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B3E" w:rsidRPr="00A26707" w:rsidRDefault="004A7C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lang w:val="en-US"/>
        </w:rPr>
      </w:pPr>
      <w:r w:rsidRPr="00A26707">
        <w:rPr>
          <w:rFonts w:ascii="Sylfaen" w:eastAsia="Times New Roman" w:hAnsi="Sylfaen" w:cs="Sylfaen"/>
          <w:b/>
          <w:bCs/>
          <w:noProof/>
          <w:lang w:val="en-US"/>
        </w:rPr>
        <w:t>საქართველოს მთავრობის</w:t>
      </w:r>
    </w:p>
    <w:p w:rsidR="001D3B23" w:rsidRPr="00A26707" w:rsidRDefault="004A7C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lang w:val="ka-GE"/>
        </w:rPr>
      </w:pPr>
      <w:r w:rsidRPr="00A26707">
        <w:rPr>
          <w:rFonts w:ascii="Sylfaen" w:eastAsia="Times New Roman" w:hAnsi="Sylfaen" w:cs="Sylfaen"/>
          <w:b/>
          <w:bCs/>
          <w:noProof/>
          <w:lang w:val="en-US"/>
        </w:rPr>
        <w:t>განკარგულება</w:t>
      </w:r>
      <w:r w:rsidRPr="00A26707">
        <w:rPr>
          <w:rFonts w:ascii="Sylfaen" w:hAnsi="Sylfaen" w:cs="Sylfaen"/>
          <w:b/>
          <w:bCs/>
          <w:noProof/>
          <w:lang w:val="en-US"/>
        </w:rPr>
        <w:t xml:space="preserve"> </w:t>
      </w:r>
      <w:r w:rsidRPr="00A26707">
        <w:rPr>
          <w:rFonts w:ascii="Sylfaen" w:eastAsia="Times New Roman" w:hAnsi="Sylfaen" w:cs="Sylfaen"/>
          <w:b/>
          <w:bCs/>
          <w:noProof/>
          <w:lang w:val="en-US"/>
        </w:rPr>
        <w:t>№</w:t>
      </w:r>
    </w:p>
    <w:p w:rsidR="001D3B23" w:rsidRPr="00A26707" w:rsidRDefault="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lang w:val="ka-GE"/>
        </w:rPr>
      </w:pPr>
    </w:p>
    <w:p w:rsidR="00461B3E" w:rsidRPr="00A26707" w:rsidRDefault="004A7C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lang w:val="en-US"/>
        </w:rPr>
      </w:pPr>
      <w:r w:rsidRPr="00A26707">
        <w:rPr>
          <w:rFonts w:ascii="Sylfaen" w:hAnsi="Sylfaen" w:cs="Sylfaen"/>
          <w:b/>
          <w:bCs/>
          <w:noProof/>
          <w:lang w:val="en-US"/>
        </w:rPr>
        <w:t xml:space="preserve">2020 </w:t>
      </w:r>
      <w:r w:rsidRPr="00A26707">
        <w:rPr>
          <w:rFonts w:ascii="Sylfaen" w:eastAsia="Times New Roman" w:hAnsi="Sylfaen" w:cs="Sylfaen"/>
          <w:b/>
          <w:bCs/>
          <w:noProof/>
          <w:lang w:val="en-US"/>
        </w:rPr>
        <w:t xml:space="preserve">წლის </w:t>
      </w:r>
      <w:r w:rsidR="001D3B23" w:rsidRPr="00A26707">
        <w:rPr>
          <w:rFonts w:ascii="Sylfaen" w:eastAsia="Times New Roman" w:hAnsi="Sylfaen" w:cs="Sylfaen"/>
          <w:b/>
          <w:bCs/>
          <w:noProof/>
          <w:lang w:val="en-US"/>
        </w:rPr>
        <w:t xml:space="preserve"> ივ</w:t>
      </w:r>
      <w:r w:rsidR="001D3B23" w:rsidRPr="00A26707">
        <w:rPr>
          <w:rFonts w:ascii="Sylfaen" w:eastAsia="Times New Roman" w:hAnsi="Sylfaen" w:cs="Sylfaen"/>
          <w:b/>
          <w:bCs/>
          <w:noProof/>
          <w:lang w:val="ka-GE"/>
        </w:rPr>
        <w:t>ლ</w:t>
      </w:r>
      <w:r w:rsidRPr="00A26707">
        <w:rPr>
          <w:rFonts w:ascii="Sylfaen" w:eastAsia="Times New Roman" w:hAnsi="Sylfaen" w:cs="Sylfaen"/>
          <w:b/>
          <w:bCs/>
          <w:noProof/>
          <w:lang w:val="en-US"/>
        </w:rPr>
        <w:t>ისი ქ. თბილისი</w:t>
      </w:r>
    </w:p>
    <w:p w:rsidR="00461B3E" w:rsidRPr="00A26707" w:rsidRDefault="00461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lang w:val="en-US"/>
        </w:rPr>
      </w:pPr>
    </w:p>
    <w:p w:rsidR="00461B3E" w:rsidRPr="00A26707" w:rsidRDefault="004A7C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lang w:val="en-US"/>
        </w:rPr>
      </w:pPr>
      <w:r w:rsidRPr="00A26707">
        <w:rPr>
          <w:rFonts w:ascii="Sylfaen" w:eastAsia="Times New Roman" w:hAnsi="Sylfaen" w:cs="Sylfaen"/>
          <w:b/>
          <w:bCs/>
          <w:noProof/>
          <w:lang w:val="en-US"/>
        </w:rPr>
        <w:t>„კორონავირუსით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 საქართველოს მთავრობის 2020 წლის 15 ივნისის</w:t>
      </w:r>
      <w:r w:rsidRPr="00A26707">
        <w:rPr>
          <w:rFonts w:ascii="Sylfaen" w:hAnsi="Sylfaen" w:cs="Sylfaen"/>
          <w:b/>
          <w:bCs/>
          <w:noProof/>
          <w:lang w:val="en-US"/>
        </w:rPr>
        <w:t xml:space="preserve"> </w:t>
      </w:r>
      <w:r w:rsidRPr="00A26707">
        <w:rPr>
          <w:rFonts w:ascii="Sylfaen" w:eastAsia="Times New Roman" w:hAnsi="Sylfaen" w:cs="Sylfaen"/>
          <w:b/>
          <w:bCs/>
          <w:noProof/>
          <w:lang w:val="en-US"/>
        </w:rPr>
        <w:t>№975 განკარგულებაში ცვლილების შეტანის თაობაზე</w:t>
      </w:r>
    </w:p>
    <w:p w:rsidR="00461B3E" w:rsidRPr="00A26707" w:rsidRDefault="00461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lang w:val="en-US"/>
        </w:rPr>
      </w:pPr>
    </w:p>
    <w:p w:rsidR="00461B3E" w:rsidRPr="00A26707" w:rsidRDefault="004A7C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en-US"/>
        </w:rPr>
      </w:pPr>
      <w:r w:rsidRPr="00A26707">
        <w:rPr>
          <w:rFonts w:ascii="Sylfaen" w:hAnsi="Sylfaen" w:cs="Sylfaen"/>
          <w:noProof/>
          <w:lang w:val="en-US"/>
        </w:rPr>
        <w:t xml:space="preserve">1. </w:t>
      </w:r>
      <w:r w:rsidRPr="00A26707">
        <w:rPr>
          <w:rFonts w:ascii="Sylfaen" w:eastAsia="Times New Roman" w:hAnsi="Sylfaen" w:cs="Sylfaen"/>
          <w:noProof/>
          <w:lang w:val="en-US"/>
        </w:rPr>
        <w:t>საქართველოს ზოგადი ადმინისტრაციული კოდექსის 63-ე მუხლის თანახმად, „კორონავირუსით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 საქართველოს მთავრობის 2020 წლის 15 ივნისის</w:t>
      </w:r>
      <w:r w:rsidRPr="00A26707">
        <w:rPr>
          <w:rFonts w:ascii="Sylfaen" w:hAnsi="Sylfaen" w:cs="Sylfaen"/>
          <w:noProof/>
          <w:lang w:val="en-US"/>
        </w:rPr>
        <w:t xml:space="preserve"> </w:t>
      </w:r>
      <w:r w:rsidRPr="00A26707">
        <w:rPr>
          <w:rFonts w:ascii="Sylfaen" w:eastAsia="Times New Roman" w:hAnsi="Sylfaen" w:cs="Sylfaen"/>
          <w:noProof/>
          <w:lang w:val="en-US"/>
        </w:rPr>
        <w:t>№975 განკარგულებაში შეტანილ იქნეს ცვლილება და განკარგულებით დამტკიცებული „კორონავირუსით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ნუსხა და ჩატარების წესის“:</w:t>
      </w:r>
    </w:p>
    <w:p w:rsidR="00A26707" w:rsidRPr="00A26707" w:rsidRDefault="00DB2B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noProof/>
          <w:lang w:val="ka-GE"/>
        </w:rPr>
      </w:pPr>
      <w:r w:rsidRPr="00A26707">
        <w:rPr>
          <w:rFonts w:ascii="Sylfaen" w:eastAsia="Times New Roman" w:hAnsi="Sylfaen" w:cs="Sylfaen"/>
          <w:b/>
          <w:noProof/>
          <w:lang w:val="en-US"/>
        </w:rPr>
        <w:t>ა) პირველი პუნქტ</w:t>
      </w:r>
      <w:r w:rsidR="00A26707" w:rsidRPr="00A26707">
        <w:rPr>
          <w:rFonts w:ascii="Sylfaen" w:eastAsia="Times New Roman" w:hAnsi="Sylfaen" w:cs="Sylfaen"/>
          <w:b/>
          <w:noProof/>
          <w:lang w:val="ka-GE"/>
        </w:rPr>
        <w:t>ი</w:t>
      </w:r>
      <w:r w:rsidRPr="00A26707">
        <w:rPr>
          <w:rFonts w:ascii="Sylfaen" w:eastAsia="Times New Roman" w:hAnsi="Sylfaen" w:cs="Sylfaen"/>
          <w:b/>
          <w:noProof/>
          <w:lang w:val="ka-GE"/>
        </w:rPr>
        <w:t>ს</w:t>
      </w:r>
      <w:r w:rsidR="00A26707" w:rsidRPr="00A26707">
        <w:rPr>
          <w:rFonts w:ascii="Sylfaen" w:eastAsia="Times New Roman" w:hAnsi="Sylfaen" w:cs="Sylfaen"/>
          <w:b/>
          <w:noProof/>
          <w:lang w:val="ka-GE"/>
        </w:rPr>
        <w:t>:</w:t>
      </w:r>
    </w:p>
    <w:p w:rsidR="00A26707" w:rsidRPr="00A26707" w:rsidRDefault="00A267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noProof/>
          <w:lang w:val="ka-GE"/>
        </w:rPr>
      </w:pPr>
      <w:r w:rsidRPr="00A26707">
        <w:rPr>
          <w:rFonts w:ascii="Sylfaen" w:eastAsia="Times New Roman" w:hAnsi="Sylfaen" w:cs="Sylfaen"/>
          <w:b/>
          <w:noProof/>
          <w:lang w:val="ka-GE"/>
        </w:rPr>
        <w:t>ა.ა) ,,ნ“ ქვეპუნქტი ჩამოყალიბდეს შემდეგი რედაქციით:</w:t>
      </w:r>
    </w:p>
    <w:p w:rsidR="00A26707" w:rsidRDefault="00A26707" w:rsidP="00A26707">
      <w:pPr>
        <w:pStyle w:val="NormalWeb"/>
        <w:ind w:firstLine="720"/>
        <w:jc w:val="both"/>
        <w:rPr>
          <w:ins w:id="0" w:author="Khatuna Piranishvili" w:date="2020-09-09T16:29:00Z"/>
          <w:rFonts w:ascii="Sylfaen" w:hAnsi="Sylfaen"/>
          <w:sz w:val="22"/>
          <w:szCs w:val="22"/>
        </w:rPr>
      </w:pPr>
      <w:del w:id="1" w:author="Khatuna Piranishvili" w:date="2020-09-09T16:31:00Z">
        <w:r w:rsidRPr="00A26707" w:rsidDel="00C063AF">
          <w:rPr>
            <w:rFonts w:ascii="Sylfaen" w:hAnsi="Sylfaen" w:cs="Sylfaen"/>
            <w:sz w:val="22"/>
            <w:szCs w:val="22"/>
            <w:lang w:val="ka-GE"/>
          </w:rPr>
          <w:delText>,,</w:delText>
        </w:r>
        <w:r w:rsidRPr="00A26707" w:rsidDel="00C063AF">
          <w:rPr>
            <w:rFonts w:ascii="Sylfaen" w:hAnsi="Sylfaen" w:cs="Sylfaen"/>
            <w:sz w:val="22"/>
            <w:szCs w:val="22"/>
          </w:rPr>
          <w:delText>ნ</w:delText>
        </w:r>
        <w:r w:rsidRPr="00A26707" w:rsidDel="00C063AF">
          <w:rPr>
            <w:rFonts w:ascii="Sylfaen" w:hAnsi="Sylfaen"/>
            <w:sz w:val="22"/>
            <w:szCs w:val="22"/>
          </w:rPr>
          <w:delText xml:space="preserve">) </w:delText>
        </w:r>
        <w:r w:rsidRPr="00A26707" w:rsidDel="00C063AF">
          <w:rPr>
            <w:rFonts w:ascii="Sylfaen" w:hAnsi="Sylfaen" w:cs="Sylfaen"/>
            <w:sz w:val="22"/>
            <w:szCs w:val="22"/>
          </w:rPr>
          <w:delText>საკარანტინე</w:delText>
        </w:r>
        <w:r w:rsidRPr="00A26707" w:rsidDel="00C063AF">
          <w:rPr>
            <w:rFonts w:ascii="Sylfaen" w:hAnsi="Sylfaen"/>
            <w:sz w:val="22"/>
            <w:szCs w:val="22"/>
          </w:rPr>
          <w:delText xml:space="preserve"> </w:delText>
        </w:r>
        <w:r w:rsidRPr="00A26707" w:rsidDel="00C063AF">
          <w:rPr>
            <w:rFonts w:ascii="Sylfaen" w:hAnsi="Sylfaen" w:cs="Sylfaen"/>
            <w:sz w:val="22"/>
            <w:szCs w:val="22"/>
          </w:rPr>
          <w:delText>სივრცეებში</w:delText>
        </w:r>
        <w:r w:rsidRPr="00A26707" w:rsidDel="00C063AF">
          <w:rPr>
            <w:rFonts w:ascii="Sylfaen" w:hAnsi="Sylfaen"/>
            <w:sz w:val="22"/>
            <w:szCs w:val="22"/>
          </w:rPr>
          <w:delText xml:space="preserve">, </w:delText>
        </w:r>
        <w:r w:rsidRPr="00A26707" w:rsidDel="00C063AF">
          <w:rPr>
            <w:rFonts w:ascii="Sylfaen" w:hAnsi="Sylfaen" w:cs="Sylfaen"/>
            <w:sz w:val="22"/>
            <w:szCs w:val="22"/>
          </w:rPr>
          <w:delText>ასევე</w:delText>
        </w:r>
        <w:r w:rsidRPr="00A26707" w:rsidDel="00C063AF">
          <w:rPr>
            <w:rFonts w:ascii="Sylfaen" w:hAnsi="Sylfaen" w:cs="Sylfaen"/>
            <w:sz w:val="22"/>
            <w:szCs w:val="22"/>
            <w:lang w:val="ka-GE"/>
          </w:rPr>
          <w:delText>,</w:delText>
        </w:r>
        <w:r w:rsidRPr="00A26707" w:rsidDel="00C063AF">
          <w:rPr>
            <w:rFonts w:ascii="Sylfaen" w:hAnsi="Sylfaen"/>
            <w:sz w:val="22"/>
            <w:szCs w:val="22"/>
          </w:rPr>
          <w:delText xml:space="preserve"> </w:delText>
        </w:r>
        <w:r w:rsidRPr="00A26707" w:rsidDel="00C063AF">
          <w:rPr>
            <w:rFonts w:ascii="Sylfaen" w:hAnsi="Sylfaen" w:cs="Sylfaen"/>
            <w:sz w:val="22"/>
            <w:szCs w:val="22"/>
          </w:rPr>
          <w:delText>თვითიზოლაციაში</w:delText>
        </w:r>
        <w:r w:rsidRPr="00A26707" w:rsidDel="00C063AF">
          <w:rPr>
            <w:rFonts w:ascii="Sylfaen" w:hAnsi="Sylfaen"/>
            <w:sz w:val="22"/>
            <w:szCs w:val="22"/>
          </w:rPr>
          <w:delText xml:space="preserve"> </w:delText>
        </w:r>
        <w:r w:rsidRPr="00A26707" w:rsidDel="00C063AF">
          <w:rPr>
            <w:rFonts w:ascii="Sylfaen" w:hAnsi="Sylfaen" w:cs="Sylfaen"/>
            <w:sz w:val="22"/>
            <w:szCs w:val="22"/>
          </w:rPr>
          <w:delText>მყოფი</w:delText>
        </w:r>
        <w:r w:rsidRPr="00A26707" w:rsidDel="00C063AF">
          <w:rPr>
            <w:rFonts w:ascii="Sylfaen" w:hAnsi="Sylfaen"/>
            <w:sz w:val="22"/>
            <w:szCs w:val="22"/>
          </w:rPr>
          <w:delText xml:space="preserve"> </w:delText>
        </w:r>
        <w:r w:rsidRPr="00A26707" w:rsidDel="00C063AF">
          <w:rPr>
            <w:rFonts w:ascii="Sylfaen" w:hAnsi="Sylfaen" w:cs="Sylfaen"/>
            <w:sz w:val="22"/>
            <w:szCs w:val="22"/>
          </w:rPr>
          <w:delText>პირები</w:delText>
        </w:r>
        <w:r w:rsidRPr="00A26707" w:rsidDel="00C063AF">
          <w:rPr>
            <w:rFonts w:ascii="Sylfaen" w:hAnsi="Sylfaen"/>
            <w:sz w:val="22"/>
            <w:szCs w:val="22"/>
          </w:rPr>
          <w:delText xml:space="preserve"> </w:delText>
        </w:r>
        <w:r w:rsidRPr="00A26707" w:rsidDel="00C063AF">
          <w:rPr>
            <w:rFonts w:ascii="Sylfaen" w:hAnsi="Sylfaen" w:cs="Sylfaen"/>
            <w:sz w:val="22"/>
            <w:szCs w:val="22"/>
            <w:lang w:val="ka-GE"/>
          </w:rPr>
          <w:delText>იზოლაციის მე-8 დღეს და იზოლაციის დაწყებიდან მე-12 დღეს,</w:delText>
        </w:r>
        <w:r w:rsidRPr="00A26707" w:rsidDel="00C063AF">
          <w:rPr>
            <w:rFonts w:ascii="Sylfaen" w:hAnsi="Sylfaen"/>
            <w:sz w:val="22"/>
            <w:szCs w:val="22"/>
          </w:rPr>
          <w:delText xml:space="preserve"> </w:delText>
        </w:r>
        <w:r w:rsidRPr="00A26707" w:rsidDel="00C063AF">
          <w:rPr>
            <w:rFonts w:ascii="Sylfaen" w:hAnsi="Sylfaen" w:cs="Sylfaen"/>
            <w:sz w:val="22"/>
            <w:szCs w:val="22"/>
          </w:rPr>
          <w:delText>ან</w:delText>
        </w:r>
        <w:r w:rsidRPr="00A26707" w:rsidDel="00C063AF">
          <w:rPr>
            <w:rFonts w:ascii="Sylfaen" w:hAnsi="Sylfaen" w:cs="Sylfaen"/>
            <w:sz w:val="22"/>
            <w:szCs w:val="22"/>
            <w:lang w:val="ka-GE"/>
          </w:rPr>
          <w:delText>,</w:delText>
        </w:r>
        <w:r w:rsidRPr="00A26707" w:rsidDel="00C063AF">
          <w:rPr>
            <w:rFonts w:ascii="Sylfaen" w:hAnsi="Sylfaen"/>
            <w:sz w:val="22"/>
            <w:szCs w:val="22"/>
          </w:rPr>
          <w:delText xml:space="preserve"> </w:delText>
        </w:r>
        <w:r w:rsidRPr="00A26707" w:rsidDel="00C063AF">
          <w:rPr>
            <w:rFonts w:ascii="Sylfaen" w:hAnsi="Sylfaen" w:cs="Sylfaen"/>
            <w:sz w:val="22"/>
            <w:szCs w:val="22"/>
          </w:rPr>
          <w:delText>შემთხვევის</w:delText>
        </w:r>
        <w:r w:rsidRPr="00A26707" w:rsidDel="00C063AF">
          <w:rPr>
            <w:rFonts w:ascii="Sylfaen" w:hAnsi="Sylfaen"/>
            <w:sz w:val="22"/>
            <w:szCs w:val="22"/>
          </w:rPr>
          <w:delText xml:space="preserve"> </w:delText>
        </w:r>
        <w:r w:rsidRPr="00A26707" w:rsidDel="00C063AF">
          <w:rPr>
            <w:rFonts w:ascii="Sylfaen" w:hAnsi="Sylfaen" w:cs="Sylfaen"/>
            <w:sz w:val="22"/>
            <w:szCs w:val="22"/>
          </w:rPr>
          <w:delText>სტანდარტული</w:delText>
        </w:r>
        <w:r w:rsidRPr="00A26707" w:rsidDel="00C063AF">
          <w:rPr>
            <w:rFonts w:ascii="Sylfaen" w:hAnsi="Sylfaen"/>
            <w:sz w:val="22"/>
            <w:szCs w:val="22"/>
          </w:rPr>
          <w:delText xml:space="preserve"> </w:delText>
        </w:r>
        <w:r w:rsidRPr="00A26707" w:rsidDel="00C063AF">
          <w:rPr>
            <w:rFonts w:ascii="Sylfaen" w:hAnsi="Sylfaen" w:cs="Sylfaen"/>
            <w:sz w:val="22"/>
            <w:szCs w:val="22"/>
          </w:rPr>
          <w:delText>განმარტების</w:delText>
        </w:r>
        <w:r w:rsidRPr="00A26707" w:rsidDel="00C063AF">
          <w:rPr>
            <w:rFonts w:ascii="Sylfaen" w:hAnsi="Sylfaen"/>
            <w:sz w:val="22"/>
            <w:szCs w:val="22"/>
          </w:rPr>
          <w:delText xml:space="preserve"> </w:delText>
        </w:r>
        <w:r w:rsidRPr="00A26707" w:rsidDel="00C063AF">
          <w:rPr>
            <w:rFonts w:ascii="Sylfaen" w:hAnsi="Sylfaen" w:cs="Sylfaen"/>
            <w:sz w:val="22"/>
            <w:szCs w:val="22"/>
          </w:rPr>
          <w:delText>შესაბამისი</w:delText>
        </w:r>
        <w:r w:rsidRPr="00A26707" w:rsidDel="00C063AF">
          <w:rPr>
            <w:rFonts w:ascii="Sylfaen" w:hAnsi="Sylfaen"/>
            <w:sz w:val="22"/>
            <w:szCs w:val="22"/>
          </w:rPr>
          <w:delText xml:space="preserve"> </w:delText>
        </w:r>
        <w:r w:rsidRPr="00A26707" w:rsidDel="00C063AF">
          <w:rPr>
            <w:rFonts w:ascii="Sylfaen" w:hAnsi="Sylfaen" w:cs="Sylfaen"/>
            <w:sz w:val="22"/>
            <w:szCs w:val="22"/>
          </w:rPr>
          <w:delText>რომელიმე</w:delText>
        </w:r>
        <w:r w:rsidRPr="00A26707" w:rsidDel="00C063AF">
          <w:rPr>
            <w:rFonts w:ascii="Sylfaen" w:hAnsi="Sylfaen"/>
            <w:sz w:val="22"/>
            <w:szCs w:val="22"/>
          </w:rPr>
          <w:delText xml:space="preserve"> </w:delText>
        </w:r>
        <w:r w:rsidRPr="00A26707" w:rsidDel="00C063AF">
          <w:rPr>
            <w:rFonts w:ascii="Sylfaen" w:hAnsi="Sylfaen" w:cs="Sylfaen"/>
            <w:sz w:val="22"/>
            <w:szCs w:val="22"/>
          </w:rPr>
          <w:delText>სიმპტომის</w:delText>
        </w:r>
        <w:r w:rsidRPr="00A26707" w:rsidDel="00C063AF">
          <w:rPr>
            <w:rFonts w:ascii="Sylfaen" w:hAnsi="Sylfaen"/>
            <w:sz w:val="22"/>
            <w:szCs w:val="22"/>
          </w:rPr>
          <w:delText xml:space="preserve"> </w:delText>
        </w:r>
        <w:r w:rsidRPr="00A26707" w:rsidDel="00C063AF">
          <w:rPr>
            <w:rFonts w:ascii="Sylfaen" w:hAnsi="Sylfaen" w:cs="Sylfaen"/>
            <w:sz w:val="22"/>
            <w:szCs w:val="22"/>
          </w:rPr>
          <w:delText>გამოვლენისთანავე</w:delText>
        </w:r>
        <w:r w:rsidRPr="00A26707" w:rsidDel="00C063AF">
          <w:rPr>
            <w:rFonts w:ascii="Sylfaen" w:hAnsi="Sylfaen"/>
            <w:sz w:val="22"/>
            <w:szCs w:val="22"/>
          </w:rPr>
          <w:delText xml:space="preserve">; </w:delText>
        </w:r>
      </w:del>
    </w:p>
    <w:p w:rsidR="00C063AF" w:rsidRPr="00C063AF" w:rsidRDefault="00C063AF" w:rsidP="00C063AF">
      <w:pPr>
        <w:pStyle w:val="NormalWeb"/>
        <w:ind w:firstLine="720"/>
        <w:jc w:val="both"/>
        <w:rPr>
          <w:ins w:id="2" w:author="Khatuna Piranishvili" w:date="2020-09-09T16:30:00Z"/>
          <w:rFonts w:ascii="Sylfaen" w:hAnsi="Sylfaen"/>
          <w:sz w:val="22"/>
          <w:szCs w:val="22"/>
          <w:rPrChange w:id="3" w:author="Khatuna Piranishvili" w:date="2020-09-09T16:31:00Z">
            <w:rPr>
              <w:ins w:id="4" w:author="Khatuna Piranishvili" w:date="2020-09-09T16:30:00Z"/>
              <w:rFonts w:ascii="Sylfaen" w:hAnsi="Sylfaen"/>
              <w:sz w:val="22"/>
              <w:szCs w:val="22"/>
              <w:lang w:val="x-none"/>
            </w:rPr>
          </w:rPrChange>
        </w:rPr>
      </w:pPr>
      <w:ins w:id="5" w:author="Khatuna Piranishvili" w:date="2020-09-09T16:31:00Z">
        <w:r>
          <w:rPr>
            <w:rFonts w:ascii="Sylfaen" w:hAnsi="Sylfaen"/>
            <w:sz w:val="22"/>
            <w:szCs w:val="22"/>
            <w:lang w:val="ka-GE"/>
          </w:rPr>
          <w:t xml:space="preserve">ნ) </w:t>
        </w:r>
      </w:ins>
      <w:ins w:id="6" w:author="Khatuna Piranishvili" w:date="2020-09-09T16:29:00Z">
        <w:r w:rsidRPr="00C063AF">
          <w:rPr>
            <w:rFonts w:ascii="Sylfaen" w:hAnsi="Sylfaen"/>
            <w:sz w:val="22"/>
            <w:szCs w:val="22"/>
            <w:lang w:val="x-none"/>
          </w:rPr>
          <w:t xml:space="preserve">საკარანტინე სივრცეებში, ასევე თვითიზოლაციაში მყოფი პირები </w:t>
        </w:r>
      </w:ins>
      <w:ins w:id="7" w:author="Khatuna Piranishvili" w:date="2020-09-09T16:30:00Z">
        <w:r w:rsidRPr="00C063AF">
          <w:rPr>
            <w:rFonts w:ascii="Sylfaen" w:hAnsi="Sylfaen"/>
            <w:b/>
            <w:bCs/>
            <w:sz w:val="22"/>
            <w:szCs w:val="22"/>
            <w:lang w:val="ka-GE"/>
          </w:rPr>
          <w:t>საკარანტინე  პერიოდის დასრულების დღეს</w:t>
        </w:r>
      </w:ins>
      <w:ins w:id="8" w:author="Khatuna Piranishvili" w:date="2020-09-09T16:29:00Z">
        <w:r w:rsidRPr="00C063AF">
          <w:rPr>
            <w:rFonts w:ascii="Sylfaen" w:hAnsi="Sylfaen"/>
            <w:sz w:val="22"/>
            <w:szCs w:val="22"/>
            <w:lang w:val="x-none"/>
          </w:rPr>
          <w:t xml:space="preserve"> ან შემთხვევის სტანდარტული განმარტების შესაბამისი რომელიმე სიმპტომის გამოვლენისთანავე;</w:t>
        </w:r>
      </w:ins>
    </w:p>
    <w:p w:rsidR="00C063AF" w:rsidDel="00C063AF" w:rsidRDefault="00C063AF" w:rsidP="00A26707">
      <w:pPr>
        <w:pStyle w:val="NormalWeb"/>
        <w:ind w:firstLine="720"/>
        <w:jc w:val="both"/>
        <w:rPr>
          <w:del w:id="9" w:author="Khatuna Piranishvili" w:date="2020-09-09T16:31:00Z"/>
          <w:rFonts w:ascii="Sylfaen" w:hAnsi="Sylfaen"/>
          <w:sz w:val="22"/>
          <w:szCs w:val="22"/>
          <w:lang w:val="ka-GE"/>
        </w:rPr>
      </w:pPr>
      <w:ins w:id="10" w:author="Khatuna Piranishvili" w:date="2020-09-09T16:31:00Z">
        <w:r>
          <w:rPr>
            <w:rFonts w:ascii="Sylfaen" w:hAnsi="Sylfaen"/>
            <w:sz w:val="22"/>
            <w:szCs w:val="22"/>
            <w:lang w:val="ka-GE"/>
          </w:rPr>
          <w:t xml:space="preserve">ა.ბ) </w:t>
        </w:r>
      </w:ins>
      <w:ins w:id="11" w:author="Khatuna Piranishvili" w:date="2020-09-09T16:32:00Z">
        <w:r>
          <w:rPr>
            <w:rFonts w:ascii="Sylfaen" w:hAnsi="Sylfaen"/>
            <w:sz w:val="22"/>
            <w:szCs w:val="22"/>
            <w:lang w:val="ka-GE"/>
          </w:rPr>
          <w:t xml:space="preserve">„ნ“ ქვეპუნქტის შემდეგ დაემატოს შემდეგი შინაარსის </w:t>
        </w:r>
      </w:ins>
      <w:ins w:id="12" w:author="Khatuna Piranishvili" w:date="2020-09-09T16:33:00Z">
        <w:r>
          <w:rPr>
            <w:rFonts w:ascii="Sylfaen" w:hAnsi="Sylfaen"/>
            <w:sz w:val="22"/>
            <w:szCs w:val="22"/>
            <w:lang w:val="ka-GE"/>
          </w:rPr>
          <w:t>„</w:t>
        </w:r>
      </w:ins>
      <w:ins w:id="13" w:author="Khatuna Piranishvili" w:date="2020-09-09T16:32:00Z">
        <w:r>
          <w:rPr>
            <w:rFonts w:ascii="Sylfaen" w:hAnsi="Sylfaen"/>
            <w:sz w:val="22"/>
            <w:szCs w:val="22"/>
            <w:lang w:val="ka-GE"/>
          </w:rPr>
          <w:t>ნ</w:t>
        </w:r>
        <w:r>
          <w:rPr>
            <w:rFonts w:ascii="Sylfaen" w:hAnsi="Sylfaen"/>
            <w:sz w:val="22"/>
            <w:szCs w:val="22"/>
            <w:vertAlign w:val="superscript"/>
            <w:lang w:val="ka-GE"/>
          </w:rPr>
          <w:t>1</w:t>
        </w:r>
      </w:ins>
      <w:ins w:id="14" w:author="Khatuna Piranishvili" w:date="2020-09-09T16:33:00Z">
        <w:r>
          <w:rPr>
            <w:rFonts w:ascii="Sylfaen" w:hAnsi="Sylfaen"/>
            <w:sz w:val="22"/>
            <w:szCs w:val="22"/>
            <w:vertAlign w:val="superscript"/>
            <w:lang w:val="ka-GE"/>
          </w:rPr>
          <w:t>“</w:t>
        </w:r>
      </w:ins>
      <w:ins w:id="15" w:author="Khatuna Piranishvili" w:date="2020-09-09T16:32:00Z">
        <w:r>
          <w:rPr>
            <w:rFonts w:ascii="Sylfaen" w:hAnsi="Sylfaen"/>
            <w:sz w:val="22"/>
            <w:szCs w:val="22"/>
            <w:vertAlign w:val="superscript"/>
            <w:lang w:val="ka-GE"/>
          </w:rPr>
          <w:t xml:space="preserve"> </w:t>
        </w:r>
        <w:r>
          <w:rPr>
            <w:rFonts w:ascii="Sylfaen" w:hAnsi="Sylfaen"/>
            <w:sz w:val="22"/>
            <w:szCs w:val="22"/>
            <w:lang w:val="ka-GE"/>
          </w:rPr>
          <w:t>პუნქტი:</w:t>
        </w:r>
      </w:ins>
    </w:p>
    <w:p w:rsidR="00C063AF" w:rsidRPr="00C063AF" w:rsidRDefault="00C063AF" w:rsidP="00A26707">
      <w:pPr>
        <w:pStyle w:val="NormalWeb"/>
        <w:ind w:firstLine="720"/>
        <w:jc w:val="both"/>
        <w:rPr>
          <w:ins w:id="16" w:author="Khatuna Piranishvili" w:date="2020-09-09T16:33:00Z"/>
          <w:rFonts w:ascii="Sylfaen" w:hAnsi="Sylfaen"/>
          <w:sz w:val="22"/>
          <w:szCs w:val="22"/>
          <w:lang w:val="ka-GE"/>
          <w:rPrChange w:id="17" w:author="Khatuna Piranishvili" w:date="2020-09-09T16:32:00Z">
            <w:rPr>
              <w:ins w:id="18" w:author="Khatuna Piranishvili" w:date="2020-09-09T16:33:00Z"/>
              <w:rFonts w:ascii="Sylfaen" w:hAnsi="Sylfaen"/>
              <w:sz w:val="22"/>
              <w:szCs w:val="22"/>
            </w:rPr>
          </w:rPrChange>
        </w:rPr>
      </w:pPr>
      <w:ins w:id="19" w:author="Khatuna Piranishvili" w:date="2020-09-09T16:33:00Z">
        <w:r w:rsidRPr="00C063AF">
          <w:rPr>
            <w:rFonts w:ascii="Sylfaen" w:hAnsi="Sylfaen"/>
            <w:sz w:val="22"/>
            <w:szCs w:val="22"/>
            <w:lang w:val="ka-GE"/>
          </w:rPr>
          <w:t>„ნ</w:t>
        </w:r>
        <w:r w:rsidRPr="00C063AF">
          <w:rPr>
            <w:rFonts w:ascii="Sylfaen" w:hAnsi="Sylfaen"/>
            <w:sz w:val="22"/>
            <w:szCs w:val="22"/>
            <w:vertAlign w:val="superscript"/>
            <w:lang w:val="ka-GE"/>
          </w:rPr>
          <w:t>1“</w:t>
        </w:r>
        <w:r>
          <w:rPr>
            <w:rFonts w:ascii="Sylfaen" w:hAnsi="Sylfaen"/>
            <w:sz w:val="22"/>
            <w:szCs w:val="22"/>
            <w:vertAlign w:val="superscript"/>
            <w:lang w:val="ka-GE"/>
          </w:rPr>
          <w:t xml:space="preserve"> </w:t>
        </w:r>
        <w:r>
          <w:rPr>
            <w:rFonts w:ascii="Sylfaen" w:hAnsi="Sylfaen"/>
            <w:sz w:val="22"/>
            <w:szCs w:val="22"/>
            <w:lang w:val="ka-GE"/>
          </w:rPr>
          <w:t>საქართველოში შემოსული</w:t>
        </w:r>
        <w:r w:rsidR="00EF6FC5">
          <w:rPr>
            <w:rFonts w:ascii="Sylfaen" w:hAnsi="Sylfaen"/>
            <w:sz w:val="22"/>
            <w:szCs w:val="22"/>
            <w:lang w:val="ka-GE"/>
          </w:rPr>
          <w:t xml:space="preserve"> პირები </w:t>
        </w:r>
      </w:ins>
      <w:ins w:id="20" w:author="Khatuna Piranishvili" w:date="2020-09-09T16:35:00Z">
        <w:r w:rsidR="00EF6FC5" w:rsidRPr="00EF6FC5">
          <w:rPr>
            <w:rFonts w:ascii="Sylfaen" w:hAnsi="Sylfaen"/>
            <w:sz w:val="22"/>
            <w:szCs w:val="22"/>
            <w:lang w:val="ka-GE"/>
          </w:rPr>
          <w:t>იზოლაციის მე-8 დღეს და იზოლაციის დაწყებიდან მე-12 დღეს, ან, შემთხვევის სტანდარტული განმარტების შესაბამისი რომელიმე სიმპტომის გამოვლენისთანავე</w:t>
        </w:r>
        <w:r w:rsidR="00EF6FC5">
          <w:rPr>
            <w:rFonts w:ascii="Sylfaen" w:hAnsi="Sylfaen"/>
            <w:sz w:val="22"/>
            <w:szCs w:val="22"/>
            <w:lang w:val="ka-GE"/>
          </w:rPr>
          <w:t>.</w:t>
        </w:r>
      </w:ins>
      <w:ins w:id="21" w:author="Khatuna Piranishvili" w:date="2020-09-09T16:36:00Z">
        <w:r w:rsidR="00EF6FC5">
          <w:rPr>
            <w:rFonts w:ascii="Sylfaen" w:hAnsi="Sylfaen"/>
            <w:sz w:val="22"/>
            <w:szCs w:val="22"/>
            <w:lang w:val="ka-GE"/>
          </w:rPr>
          <w:t>“</w:t>
        </w:r>
      </w:ins>
    </w:p>
    <w:p w:rsidR="004A4E33" w:rsidRPr="00A26707" w:rsidRDefault="00A267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noProof/>
          <w:lang w:val="ka-GE"/>
        </w:rPr>
      </w:pPr>
      <w:r w:rsidRPr="00A26707">
        <w:rPr>
          <w:rFonts w:ascii="Sylfaen" w:eastAsia="Times New Roman" w:hAnsi="Sylfaen" w:cs="Sylfaen"/>
          <w:b/>
          <w:noProof/>
          <w:lang w:val="ka-GE"/>
        </w:rPr>
        <w:t>ა.</w:t>
      </w:r>
      <w:ins w:id="22" w:author="Khatuna Piranishvili" w:date="2020-09-09T16:36:00Z">
        <w:r w:rsidR="00EF6FC5">
          <w:rPr>
            <w:rFonts w:ascii="Sylfaen" w:eastAsia="Times New Roman" w:hAnsi="Sylfaen" w:cs="Sylfaen"/>
            <w:b/>
            <w:noProof/>
            <w:lang w:val="ka-GE"/>
          </w:rPr>
          <w:t>გ</w:t>
        </w:r>
      </w:ins>
      <w:del w:id="23" w:author="Khatuna Piranishvili" w:date="2020-09-09T16:36:00Z">
        <w:r w:rsidRPr="00A26707" w:rsidDel="00EF6FC5">
          <w:rPr>
            <w:rFonts w:ascii="Sylfaen" w:eastAsia="Times New Roman" w:hAnsi="Sylfaen" w:cs="Sylfaen"/>
            <w:b/>
            <w:noProof/>
            <w:lang w:val="ka-GE"/>
          </w:rPr>
          <w:delText>ბ</w:delText>
        </w:r>
      </w:del>
      <w:r w:rsidRPr="00A26707">
        <w:rPr>
          <w:rFonts w:ascii="Sylfaen" w:eastAsia="Times New Roman" w:hAnsi="Sylfaen" w:cs="Sylfaen"/>
          <w:b/>
          <w:noProof/>
          <w:lang w:val="ka-GE"/>
        </w:rPr>
        <w:t xml:space="preserve">) ,,ღ“ ქვეპუნქტის შემდეგ </w:t>
      </w:r>
      <w:r w:rsidR="00DB2BF1" w:rsidRPr="00A26707">
        <w:rPr>
          <w:rFonts w:ascii="Sylfaen" w:eastAsia="Times New Roman" w:hAnsi="Sylfaen" w:cs="Sylfaen"/>
          <w:b/>
          <w:noProof/>
          <w:lang w:val="ka-GE"/>
        </w:rPr>
        <w:t>და</w:t>
      </w:r>
      <w:r w:rsidRPr="00A26707">
        <w:rPr>
          <w:rFonts w:ascii="Sylfaen" w:eastAsia="Times New Roman" w:hAnsi="Sylfaen" w:cs="Sylfaen"/>
          <w:b/>
          <w:noProof/>
          <w:lang w:val="ka-GE"/>
        </w:rPr>
        <w:t>ემა</w:t>
      </w:r>
      <w:r w:rsidR="00DB2BF1" w:rsidRPr="00A26707">
        <w:rPr>
          <w:rFonts w:ascii="Sylfaen" w:eastAsia="Times New Roman" w:hAnsi="Sylfaen" w:cs="Sylfaen"/>
          <w:b/>
          <w:noProof/>
          <w:lang w:val="ka-GE"/>
        </w:rPr>
        <w:t>ტოს შემდეგი შინაარსის „ყ“ და „შ“ ქვეპუნქტები</w:t>
      </w:r>
      <w:r w:rsidR="004A4E33" w:rsidRPr="00A26707">
        <w:rPr>
          <w:rFonts w:ascii="Sylfaen" w:eastAsia="Times New Roman" w:hAnsi="Sylfaen" w:cs="Sylfaen"/>
          <w:b/>
          <w:noProof/>
          <w:lang w:val="ka-GE"/>
        </w:rPr>
        <w:t>:</w:t>
      </w:r>
    </w:p>
    <w:p w:rsidR="00A26707" w:rsidRPr="00A26707" w:rsidRDefault="00DB2BF1" w:rsidP="00A26707">
      <w:pPr>
        <w:spacing w:after="0" w:line="254" w:lineRule="auto"/>
        <w:ind w:firstLine="720"/>
        <w:jc w:val="both"/>
        <w:rPr>
          <w:rFonts w:ascii="Sylfaen" w:hAnsi="Sylfaen"/>
        </w:rPr>
      </w:pPr>
      <w:r w:rsidRPr="00A26707">
        <w:rPr>
          <w:rFonts w:ascii="Sylfaen" w:eastAsia="Times New Roman" w:hAnsi="Sylfaen" w:cs="Sylfaen"/>
          <w:noProof/>
          <w:lang w:val="ka-GE"/>
        </w:rPr>
        <w:t xml:space="preserve"> </w:t>
      </w:r>
      <w:r w:rsidR="00A26707" w:rsidRPr="00A26707">
        <w:rPr>
          <w:rFonts w:ascii="Sylfaen" w:hAnsi="Sylfaen" w:cs="Sylfaen"/>
          <w:noProof/>
          <w:lang w:val="ka-GE"/>
        </w:rPr>
        <w:t>„</w:t>
      </w:r>
      <w:r w:rsidR="00A26707" w:rsidRPr="00A26707">
        <w:rPr>
          <w:rFonts w:ascii="Sylfaen" w:hAnsi="Sylfaen"/>
        </w:rPr>
        <w:t>ყ) ეპიდაფეთქების კერაში ბოლო 2 კვირის მანძილზე მოგზაურობის ისტორიის მქონე უსიმპტომო</w:t>
      </w:r>
      <w:r w:rsidR="00A26707" w:rsidRPr="00A26707">
        <w:rPr>
          <w:rFonts w:ascii="Sylfaen" w:hAnsi="Sylfaen"/>
          <w:lang w:val="ka-GE"/>
        </w:rPr>
        <w:t xml:space="preserve">/სიმპტომიანი </w:t>
      </w:r>
      <w:r w:rsidR="00A26707" w:rsidRPr="00A26707">
        <w:rPr>
          <w:rFonts w:ascii="Sylfaen" w:hAnsi="Sylfaen"/>
        </w:rPr>
        <w:t>პირები, რომლებიც სამედიცინო დაწესებულებებს მიაკითხავენ თვითდინებით</w:t>
      </w:r>
      <w:r w:rsidR="00A26707" w:rsidRPr="00A26707">
        <w:rPr>
          <w:rFonts w:ascii="Sylfaen" w:hAnsi="Sylfaen"/>
          <w:lang w:val="ka-GE"/>
        </w:rPr>
        <w:t>, ასევე შავიზღვისპირა საკურორტო ზონებსა და საქართველოს სხვა რეგიონებსა და ქალაქებში სპეციალურად მოწყობილ სივრცეებში თვითდინებით მისული უსიმტომო პირები.</w:t>
      </w:r>
    </w:p>
    <w:p w:rsidR="00A26707" w:rsidRPr="00A26707" w:rsidRDefault="00A26707" w:rsidP="00A267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lang w:val="ka-GE"/>
        </w:rPr>
      </w:pPr>
      <w:r w:rsidRPr="00A26707">
        <w:rPr>
          <w:rFonts w:ascii="Sylfaen" w:hAnsi="Sylfaen" w:cs="Sylfaen"/>
          <w:noProof/>
          <w:lang w:val="ka-GE"/>
        </w:rPr>
        <w:t xml:space="preserve">შ) </w:t>
      </w:r>
      <w:r w:rsidRPr="00A26707">
        <w:rPr>
          <w:rFonts w:ascii="Sylfaen" w:hAnsi="Sylfaen" w:cs="Sylfaen"/>
          <w:lang w:val="ka-GE"/>
        </w:rPr>
        <w:t>საქართველოს</w:t>
      </w:r>
      <w:r w:rsidRPr="00A26707">
        <w:rPr>
          <w:rFonts w:ascii="Sylfaen" w:hAnsi="Sylfaen"/>
          <w:lang w:val="ka-GE"/>
        </w:rPr>
        <w:t xml:space="preserve"> </w:t>
      </w:r>
      <w:r w:rsidRPr="00A26707">
        <w:rPr>
          <w:rFonts w:ascii="Sylfaen" w:hAnsi="Sylfaen" w:cs="Sylfaen"/>
          <w:lang w:val="ka-GE"/>
        </w:rPr>
        <w:t>მთავრობის</w:t>
      </w:r>
      <w:r w:rsidRPr="00A26707">
        <w:rPr>
          <w:rFonts w:ascii="Sylfaen" w:hAnsi="Sylfaen"/>
          <w:lang w:val="ka-GE"/>
        </w:rPr>
        <w:t xml:space="preserve"> 2020 </w:t>
      </w:r>
      <w:r w:rsidRPr="00A26707">
        <w:rPr>
          <w:rFonts w:ascii="Sylfaen" w:hAnsi="Sylfaen" w:cs="Sylfaen"/>
          <w:lang w:val="ka-GE"/>
        </w:rPr>
        <w:t>წლის</w:t>
      </w:r>
      <w:r w:rsidRPr="00A26707">
        <w:rPr>
          <w:rFonts w:ascii="Sylfaen" w:hAnsi="Sylfaen"/>
          <w:lang w:val="ka-GE"/>
        </w:rPr>
        <w:t xml:space="preserve"> 23 </w:t>
      </w:r>
      <w:r w:rsidRPr="00A26707">
        <w:rPr>
          <w:rFonts w:ascii="Sylfaen" w:hAnsi="Sylfaen" w:cs="Sylfaen"/>
          <w:lang w:val="ka-GE"/>
        </w:rPr>
        <w:t>მაისის</w:t>
      </w:r>
      <w:r w:rsidRPr="00A26707">
        <w:rPr>
          <w:rFonts w:ascii="Sylfaen" w:hAnsi="Sylfaen"/>
          <w:lang w:val="ka-GE"/>
        </w:rPr>
        <w:t xml:space="preserve">  </w:t>
      </w:r>
      <w:r w:rsidRPr="00A26707">
        <w:rPr>
          <w:rFonts w:ascii="Sylfaen" w:hAnsi="Sylfaen"/>
        </w:rPr>
        <w:t>№</w:t>
      </w:r>
      <w:r w:rsidRPr="00A26707">
        <w:rPr>
          <w:rFonts w:ascii="Sylfaen" w:hAnsi="Sylfaen"/>
          <w:lang w:val="ka-GE"/>
        </w:rPr>
        <w:t xml:space="preserve">322 </w:t>
      </w:r>
      <w:r w:rsidRPr="00A26707">
        <w:rPr>
          <w:rFonts w:ascii="Sylfaen" w:hAnsi="Sylfaen" w:cs="Sylfaen"/>
          <w:lang w:val="ka-GE"/>
        </w:rPr>
        <w:t>დადგენილების</w:t>
      </w:r>
      <w:r w:rsidRPr="00A26707">
        <w:rPr>
          <w:rFonts w:ascii="Sylfaen" w:hAnsi="Sylfaen"/>
          <w:lang w:val="ka-GE"/>
        </w:rPr>
        <w:t xml:space="preserve"> </w:t>
      </w:r>
      <w:r w:rsidRPr="00A26707">
        <w:rPr>
          <w:rFonts w:ascii="Sylfaen" w:hAnsi="Sylfaen" w:cs="Sylfaen"/>
          <w:lang w:val="ka-GE"/>
        </w:rPr>
        <w:t>მე</w:t>
      </w:r>
      <w:r w:rsidRPr="00A26707">
        <w:rPr>
          <w:rFonts w:ascii="Sylfaen" w:hAnsi="Sylfaen"/>
          <w:lang w:val="ka-GE"/>
        </w:rPr>
        <w:t xml:space="preserve">-9 </w:t>
      </w:r>
      <w:r w:rsidRPr="00A26707">
        <w:rPr>
          <w:rFonts w:ascii="Sylfaen" w:hAnsi="Sylfaen" w:cs="Sylfaen"/>
          <w:lang w:val="ka-GE"/>
        </w:rPr>
        <w:t>მუხლით</w:t>
      </w:r>
      <w:r w:rsidRPr="00A26707">
        <w:rPr>
          <w:rFonts w:ascii="Sylfaen" w:hAnsi="Sylfaen"/>
          <w:lang w:val="ka-GE"/>
        </w:rPr>
        <w:t xml:space="preserve"> </w:t>
      </w:r>
      <w:r w:rsidRPr="00A26707">
        <w:rPr>
          <w:rFonts w:ascii="Sylfaen" w:hAnsi="Sylfaen" w:cs="Sylfaen"/>
          <w:lang w:val="ka-GE"/>
        </w:rPr>
        <w:t>განსაზღვრული</w:t>
      </w:r>
      <w:r w:rsidRPr="00A26707">
        <w:rPr>
          <w:rFonts w:ascii="Sylfaen" w:hAnsi="Sylfaen"/>
          <w:lang w:val="ka-GE"/>
        </w:rPr>
        <w:t xml:space="preserve"> </w:t>
      </w:r>
      <w:r w:rsidRPr="00A26707">
        <w:rPr>
          <w:rFonts w:ascii="Sylfaen" w:hAnsi="Sylfaen" w:cs="Sylfaen"/>
          <w:lang w:val="ka-GE"/>
        </w:rPr>
        <w:t>პასუხისმგებელი</w:t>
      </w:r>
      <w:r w:rsidRPr="00A26707">
        <w:rPr>
          <w:rFonts w:ascii="Sylfaen" w:hAnsi="Sylfaen"/>
          <w:lang w:val="ka-GE"/>
        </w:rPr>
        <w:t xml:space="preserve"> </w:t>
      </w:r>
      <w:r w:rsidRPr="00A26707">
        <w:rPr>
          <w:rFonts w:ascii="Sylfaen" w:hAnsi="Sylfaen" w:cs="Sylfaen"/>
          <w:lang w:val="ka-GE"/>
        </w:rPr>
        <w:t>უწყებების</w:t>
      </w:r>
      <w:r w:rsidRPr="00A26707">
        <w:rPr>
          <w:rFonts w:ascii="Sylfaen" w:hAnsi="Sylfaen"/>
          <w:lang w:val="ka-GE"/>
        </w:rPr>
        <w:t xml:space="preserve"> </w:t>
      </w:r>
      <w:r w:rsidRPr="00A26707">
        <w:rPr>
          <w:rFonts w:ascii="Sylfaen" w:hAnsi="Sylfaen" w:cs="Sylfaen"/>
          <w:lang w:val="ka-GE"/>
        </w:rPr>
        <w:t>თანამშრომლები</w:t>
      </w:r>
      <w:r w:rsidRPr="00A26707">
        <w:rPr>
          <w:rFonts w:ascii="Sylfaen" w:hAnsi="Sylfaen"/>
          <w:lang w:val="ka-GE"/>
        </w:rPr>
        <w:t xml:space="preserve">, </w:t>
      </w:r>
      <w:r w:rsidRPr="00A26707">
        <w:rPr>
          <w:rFonts w:ascii="Sylfaen" w:hAnsi="Sylfaen" w:cs="Sylfaen"/>
          <w:lang w:val="ka-GE"/>
        </w:rPr>
        <w:t>რომლებიც</w:t>
      </w:r>
      <w:r w:rsidRPr="00A26707">
        <w:rPr>
          <w:rFonts w:ascii="Sylfaen" w:hAnsi="Sylfaen"/>
          <w:lang w:val="ka-GE"/>
        </w:rPr>
        <w:t xml:space="preserve"> </w:t>
      </w:r>
      <w:r w:rsidRPr="00A26707">
        <w:rPr>
          <w:rFonts w:ascii="Sylfaen" w:hAnsi="Sylfaen" w:cs="Sylfaen"/>
          <w:lang w:val="ka-GE"/>
        </w:rPr>
        <w:t>უშუალოდ</w:t>
      </w:r>
      <w:r w:rsidRPr="00A26707">
        <w:rPr>
          <w:rFonts w:ascii="Sylfaen" w:hAnsi="Sylfaen"/>
          <w:lang w:val="ka-GE"/>
        </w:rPr>
        <w:t xml:space="preserve"> </w:t>
      </w:r>
      <w:r w:rsidRPr="00A26707">
        <w:rPr>
          <w:rFonts w:ascii="Sylfaen" w:hAnsi="Sylfaen" w:cs="Sylfaen"/>
          <w:lang w:val="ka-GE"/>
        </w:rPr>
        <w:t>ჩართული</w:t>
      </w:r>
      <w:r w:rsidRPr="00A26707">
        <w:rPr>
          <w:rFonts w:ascii="Sylfaen" w:hAnsi="Sylfaen"/>
          <w:lang w:val="ka-GE"/>
        </w:rPr>
        <w:t xml:space="preserve"> </w:t>
      </w:r>
      <w:r w:rsidRPr="00A26707">
        <w:rPr>
          <w:rFonts w:ascii="Sylfaen" w:hAnsi="Sylfaen" w:cs="Sylfaen"/>
          <w:lang w:val="ka-GE"/>
        </w:rPr>
        <w:t>არიან</w:t>
      </w:r>
      <w:r w:rsidRPr="00A26707">
        <w:rPr>
          <w:rFonts w:ascii="Sylfaen" w:hAnsi="Sylfaen"/>
          <w:lang w:val="ka-GE"/>
        </w:rPr>
        <w:t xml:space="preserve"> </w:t>
      </w:r>
      <w:r w:rsidRPr="00A26707">
        <w:rPr>
          <w:rFonts w:ascii="Sylfaen" w:hAnsi="Sylfaen" w:cs="Sylfaen"/>
          <w:lang w:val="ka-GE"/>
        </w:rPr>
        <w:t>ეპიდემიის</w:t>
      </w:r>
      <w:r w:rsidRPr="00A26707">
        <w:rPr>
          <w:rFonts w:ascii="Sylfaen" w:hAnsi="Sylfaen"/>
          <w:lang w:val="ka-GE"/>
        </w:rPr>
        <w:t xml:space="preserve"> </w:t>
      </w:r>
      <w:r w:rsidRPr="00A26707">
        <w:rPr>
          <w:rFonts w:ascii="Sylfaen" w:hAnsi="Sylfaen" w:cs="Sylfaen"/>
          <w:lang w:val="ka-GE"/>
        </w:rPr>
        <w:t>გავრცელების</w:t>
      </w:r>
      <w:r w:rsidRPr="00A26707">
        <w:rPr>
          <w:rFonts w:ascii="Sylfaen" w:hAnsi="Sylfaen"/>
          <w:lang w:val="ka-GE"/>
        </w:rPr>
        <w:t xml:space="preserve"> </w:t>
      </w:r>
      <w:r w:rsidRPr="00A26707">
        <w:rPr>
          <w:rFonts w:ascii="Sylfaen" w:hAnsi="Sylfaen" w:cs="Sylfaen"/>
          <w:lang w:val="ka-GE"/>
        </w:rPr>
        <w:t>საწინააღმდეგო</w:t>
      </w:r>
      <w:r w:rsidRPr="00A26707">
        <w:rPr>
          <w:rFonts w:ascii="Sylfaen" w:hAnsi="Sylfaen"/>
          <w:lang w:val="ka-GE"/>
        </w:rPr>
        <w:t xml:space="preserve"> </w:t>
      </w:r>
      <w:r w:rsidRPr="00A26707">
        <w:rPr>
          <w:rFonts w:ascii="Sylfaen" w:hAnsi="Sylfaen" w:cs="Sylfaen"/>
          <w:lang w:val="ka-GE"/>
        </w:rPr>
        <w:t>ღონისძიებების</w:t>
      </w:r>
      <w:r w:rsidRPr="00A26707">
        <w:rPr>
          <w:rFonts w:ascii="Sylfaen" w:hAnsi="Sylfaen"/>
          <w:lang w:val="ka-GE"/>
        </w:rPr>
        <w:t xml:space="preserve"> </w:t>
      </w:r>
      <w:r w:rsidRPr="00A26707">
        <w:rPr>
          <w:rFonts w:ascii="Sylfaen" w:hAnsi="Sylfaen" w:cs="Sylfaen"/>
          <w:lang w:val="ka-GE"/>
        </w:rPr>
        <w:t>განხორციელებაში</w:t>
      </w:r>
      <w:r w:rsidRPr="00A26707">
        <w:rPr>
          <w:rFonts w:ascii="Sylfaen" w:hAnsi="Sylfaen"/>
          <w:lang w:val="ka-GE"/>
        </w:rPr>
        <w:t>,  შრომის ინსპექტირების დეპარტამენტის მითითების საფუძველზე.“;</w:t>
      </w:r>
    </w:p>
    <w:p w:rsidR="00B21246" w:rsidRDefault="00B212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noProof/>
          <w:lang w:val="ka-GE"/>
        </w:rPr>
      </w:pPr>
    </w:p>
    <w:p w:rsidR="00461B3E" w:rsidRPr="00A26707" w:rsidRDefault="00DB2B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noProof/>
          <w:lang w:val="ka-GE"/>
        </w:rPr>
      </w:pPr>
      <w:r w:rsidRPr="00A26707">
        <w:rPr>
          <w:rFonts w:ascii="Sylfaen" w:eastAsia="Times New Roman" w:hAnsi="Sylfaen" w:cs="Sylfaen"/>
          <w:b/>
          <w:noProof/>
          <w:lang w:val="ka-GE"/>
        </w:rPr>
        <w:t xml:space="preserve">ბ) </w:t>
      </w:r>
      <w:r w:rsidR="004A4E33" w:rsidRPr="00A26707">
        <w:rPr>
          <w:rFonts w:ascii="Sylfaen" w:eastAsia="Times New Roman" w:hAnsi="Sylfaen" w:cs="Sylfaen"/>
          <w:b/>
          <w:noProof/>
          <w:lang w:val="ka-GE"/>
        </w:rPr>
        <w:t xml:space="preserve">მე-3 </w:t>
      </w:r>
      <w:r w:rsidRPr="00A26707">
        <w:rPr>
          <w:rFonts w:ascii="Sylfaen" w:eastAsia="Times New Roman" w:hAnsi="Sylfaen" w:cs="Sylfaen"/>
          <w:b/>
          <w:noProof/>
          <w:lang w:val="ka-GE"/>
        </w:rPr>
        <w:t xml:space="preserve"> </w:t>
      </w:r>
      <w:r w:rsidR="004A7C65" w:rsidRPr="00A26707">
        <w:rPr>
          <w:rFonts w:ascii="Sylfaen" w:eastAsia="Times New Roman" w:hAnsi="Sylfaen" w:cs="Sylfaen"/>
          <w:b/>
          <w:noProof/>
          <w:lang w:val="ka-GE"/>
        </w:rPr>
        <w:t>პუნქტი ჩამოყალიბდეს შემდეგი რედაქციით:</w:t>
      </w:r>
    </w:p>
    <w:p w:rsidR="00A26707" w:rsidRPr="000D28C6" w:rsidRDefault="00A26707" w:rsidP="00A267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sidRPr="000D28C6">
        <w:rPr>
          <w:rFonts w:ascii="Sylfaen" w:hAnsi="Sylfaen" w:cs="Sylfaen"/>
          <w:noProof/>
          <w:lang w:val="ka-GE"/>
        </w:rPr>
        <w:lastRenderedPageBreak/>
        <w:t xml:space="preserve">„3. ამ წესის პირველი პუნქტის </w:t>
      </w:r>
      <w:r>
        <w:rPr>
          <w:rFonts w:ascii="Sylfaen" w:hAnsi="Sylfaen" w:cs="Sylfaen"/>
          <w:noProof/>
          <w:lang w:val="ka-GE"/>
        </w:rPr>
        <w:t>,,ვ</w:t>
      </w:r>
      <w:r w:rsidRPr="00A92D1E">
        <w:rPr>
          <w:rFonts w:ascii="Sylfaen" w:hAnsi="Sylfaen" w:cs="Sylfaen"/>
          <w:noProof/>
          <w:vertAlign w:val="superscript"/>
          <w:lang w:val="ka-GE"/>
        </w:rPr>
        <w:t>1</w:t>
      </w:r>
      <w:r>
        <w:rPr>
          <w:rFonts w:ascii="Sylfaen" w:hAnsi="Sylfaen" w:cs="Sylfaen"/>
          <w:noProof/>
          <w:lang w:val="ka-GE"/>
        </w:rPr>
        <w:t xml:space="preserve">“, </w:t>
      </w:r>
      <w:r w:rsidRPr="000D28C6">
        <w:rPr>
          <w:rFonts w:ascii="Sylfaen" w:hAnsi="Sylfaen" w:cs="Sylfaen"/>
          <w:noProof/>
          <w:lang w:val="ka-GE"/>
        </w:rPr>
        <w:t xml:space="preserve">„ზ“, „თ.ა“, </w:t>
      </w:r>
      <w:r>
        <w:rPr>
          <w:rFonts w:ascii="Sylfaen" w:hAnsi="Sylfaen" w:cs="Sylfaen"/>
          <w:noProof/>
          <w:lang w:val="ka-GE"/>
        </w:rPr>
        <w:t>„თ</w:t>
      </w:r>
      <w:r w:rsidRPr="00E15813">
        <w:rPr>
          <w:rFonts w:ascii="Sylfaen" w:hAnsi="Sylfaen" w:cs="Sylfaen"/>
          <w:noProof/>
          <w:vertAlign w:val="superscript"/>
          <w:lang w:val="ka-GE"/>
        </w:rPr>
        <w:t>1</w:t>
      </w:r>
      <w:r w:rsidRPr="000D28C6">
        <w:rPr>
          <w:rFonts w:ascii="Sylfaen" w:hAnsi="Sylfaen" w:cs="Sylfaen"/>
          <w:noProof/>
          <w:lang w:val="ka-GE"/>
        </w:rPr>
        <w:t>.ა</w:t>
      </w:r>
      <w:r>
        <w:rPr>
          <w:rFonts w:ascii="Sylfaen" w:hAnsi="Sylfaen" w:cs="Sylfaen"/>
          <w:noProof/>
          <w:lang w:val="ka-GE"/>
        </w:rPr>
        <w:t>“</w:t>
      </w:r>
      <w:r w:rsidRPr="000D28C6">
        <w:rPr>
          <w:rFonts w:ascii="Sylfaen" w:hAnsi="Sylfaen" w:cs="Sylfaen"/>
          <w:noProof/>
          <w:lang w:val="ka-GE"/>
        </w:rPr>
        <w:t>„კ“ „ლ“, „მ“, „ო“, „პ“ „ჟ“, „რ“, „ს“, „ქ“</w:t>
      </w:r>
      <w:r>
        <w:rPr>
          <w:rFonts w:ascii="Sylfaen" w:hAnsi="Sylfaen" w:cs="Sylfaen"/>
          <w:noProof/>
          <w:lang w:val="ka-GE"/>
        </w:rPr>
        <w:t xml:space="preserve">, </w:t>
      </w:r>
      <w:r w:rsidRPr="000D28C6">
        <w:rPr>
          <w:rFonts w:ascii="Sylfaen" w:hAnsi="Sylfaen" w:cs="Sylfaen"/>
          <w:noProof/>
          <w:lang w:val="ka-GE"/>
        </w:rPr>
        <w:t xml:space="preserve">„ღ“ </w:t>
      </w:r>
      <w:r>
        <w:rPr>
          <w:rFonts w:ascii="Sylfaen" w:hAnsi="Sylfaen" w:cs="Sylfaen"/>
          <w:noProof/>
          <w:lang w:val="ka-GE"/>
        </w:rPr>
        <w:t xml:space="preserve">და ,,შ“ </w:t>
      </w:r>
      <w:r w:rsidRPr="000D28C6">
        <w:rPr>
          <w:rFonts w:ascii="Sylfaen" w:hAnsi="Sylfaen" w:cs="Sylfaen"/>
          <w:noProof/>
          <w:lang w:val="ka-GE"/>
        </w:rPr>
        <w:t xml:space="preserve">ქვეპუნქტებით განსაზღვრული პირები ტესტირებას ექვემდებარებიან გეგმურად, 14 დღეში ერთხელ, ხოლო სიმპტომების შემთხვევაში – ამ წესის პირველი პუნქტის  </w:t>
      </w:r>
      <w:r>
        <w:rPr>
          <w:rFonts w:ascii="Sylfaen" w:hAnsi="Sylfaen" w:cs="Sylfaen"/>
          <w:noProof/>
          <w:lang w:val="ka-GE"/>
        </w:rPr>
        <w:t xml:space="preserve"> </w:t>
      </w:r>
      <w:r w:rsidRPr="000D28C6">
        <w:rPr>
          <w:rFonts w:ascii="Sylfaen" w:hAnsi="Sylfaen" w:cs="Sylfaen"/>
          <w:noProof/>
          <w:lang w:val="ka-GE"/>
        </w:rPr>
        <w:t>„ა“ ქვეპუნქტით განსაზღვრული პირობების შესაბამისად.</w:t>
      </w:r>
      <w:r>
        <w:rPr>
          <w:rFonts w:ascii="Sylfaen" w:hAnsi="Sylfaen" w:cs="Sylfaen"/>
          <w:noProof/>
          <w:lang w:val="ka-GE"/>
        </w:rPr>
        <w:t>“</w:t>
      </w:r>
    </w:p>
    <w:p w:rsidR="004A4E33" w:rsidRPr="00A26707" w:rsidRDefault="004A4E33" w:rsidP="00DB2B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rsidR="00294F07" w:rsidRPr="00A26707" w:rsidRDefault="00294F07" w:rsidP="00DB2B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noProof/>
          <w:lang w:val="ka-GE"/>
        </w:rPr>
      </w:pPr>
      <w:r w:rsidRPr="00A26707">
        <w:rPr>
          <w:rFonts w:ascii="Sylfaen" w:eastAsia="Times New Roman" w:hAnsi="Sylfaen" w:cs="Sylfaen"/>
          <w:b/>
          <w:noProof/>
          <w:lang w:val="ka-GE"/>
        </w:rPr>
        <w:t>გ) მე-5</w:t>
      </w:r>
      <w:r w:rsidR="00A26707">
        <w:rPr>
          <w:rFonts w:ascii="Sylfaen" w:eastAsia="Times New Roman" w:hAnsi="Sylfaen" w:cs="Sylfaen"/>
          <w:b/>
          <w:noProof/>
          <w:lang w:val="ka-GE"/>
        </w:rPr>
        <w:t>,</w:t>
      </w:r>
      <w:r w:rsidRPr="00A26707">
        <w:rPr>
          <w:rFonts w:ascii="Sylfaen" w:eastAsia="Times New Roman" w:hAnsi="Sylfaen" w:cs="Sylfaen"/>
          <w:b/>
          <w:noProof/>
          <w:lang w:val="ka-GE"/>
        </w:rPr>
        <w:t xml:space="preserve"> მე-6 </w:t>
      </w:r>
      <w:r w:rsidR="00A26707">
        <w:rPr>
          <w:rFonts w:ascii="Sylfaen" w:eastAsia="Times New Roman" w:hAnsi="Sylfaen" w:cs="Sylfaen"/>
          <w:b/>
          <w:noProof/>
          <w:lang w:val="ka-GE"/>
        </w:rPr>
        <w:t>და მე-7</w:t>
      </w:r>
      <w:r w:rsidRPr="00A26707">
        <w:rPr>
          <w:rFonts w:ascii="Sylfaen" w:eastAsia="Times New Roman" w:hAnsi="Sylfaen" w:cs="Sylfaen"/>
          <w:b/>
          <w:noProof/>
          <w:lang w:val="ka-GE"/>
        </w:rPr>
        <w:t xml:space="preserve"> პუნქტები  ჩამოყალიბდეს შემდეგი რედაქციით:</w:t>
      </w:r>
    </w:p>
    <w:p w:rsidR="00A26707" w:rsidRPr="00A26707" w:rsidRDefault="00A26707" w:rsidP="00A267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Pr>
          <w:rFonts w:ascii="Sylfaen" w:hAnsi="Sylfaen" w:cs="Sylfaen"/>
          <w:noProof/>
          <w:lang w:val="ka-GE"/>
        </w:rPr>
        <w:t>„</w:t>
      </w:r>
      <w:r>
        <w:rPr>
          <w:rFonts w:ascii="Sylfaen" w:hAnsi="Sylfaen" w:cs="Sylfaen"/>
          <w:noProof/>
        </w:rPr>
        <w:t xml:space="preserve">5. ამ წესის პირველი პუნქტის „ნ“ ქვეპუნქტით განსაზღვრულ საკარანტინე </w:t>
      </w:r>
      <w:r w:rsidRPr="00A26707">
        <w:rPr>
          <w:rFonts w:ascii="Sylfaen" w:hAnsi="Sylfaen" w:cs="Sylfaen"/>
          <w:noProof/>
        </w:rPr>
        <w:t xml:space="preserve">სივრცეებში მოთავსებულ პირთა ნაცხის აღება </w:t>
      </w:r>
      <w:ins w:id="24" w:author="Khatuna Piranishvili" w:date="2020-09-09T16:37:00Z">
        <w:r w:rsidR="00EF6FC5" w:rsidRPr="00EF6FC5">
          <w:rPr>
            <w:rFonts w:ascii="Sylfaen" w:hAnsi="Sylfaen" w:cs="Sylfaen"/>
            <w:b/>
            <w:bCs/>
            <w:lang w:val="ka-GE"/>
          </w:rPr>
          <w:t>საკარანტინე  პერიოდის დასრულების დღეს</w:t>
        </w:r>
        <w:r w:rsidR="00EF6FC5" w:rsidRPr="00EF6FC5">
          <w:rPr>
            <w:rFonts w:ascii="Sylfaen" w:hAnsi="Sylfaen" w:cs="Sylfaen"/>
            <w:bCs/>
          </w:rPr>
          <w:t xml:space="preserve"> </w:t>
        </w:r>
      </w:ins>
      <w:del w:id="25" w:author="Khatuna Piranishvili" w:date="2020-09-09T16:37:00Z">
        <w:r w:rsidRPr="00A26707" w:rsidDel="00EF6FC5">
          <w:rPr>
            <w:rFonts w:ascii="Sylfaen" w:hAnsi="Sylfaen" w:cs="Sylfaen"/>
            <w:bCs/>
            <w:lang w:val="ka-GE"/>
          </w:rPr>
          <w:delText>კარანტინის მე-8 დღეს</w:delText>
        </w:r>
        <w:r w:rsidRPr="00A26707" w:rsidDel="00EF6FC5">
          <w:rPr>
            <w:rFonts w:ascii="Sylfaen" w:hAnsi="Sylfaen" w:cs="Sylfaen"/>
            <w:noProof/>
          </w:rPr>
          <w:delText>,</w:delText>
        </w:r>
      </w:del>
      <w:r w:rsidRPr="00A26707">
        <w:rPr>
          <w:rFonts w:ascii="Sylfaen" w:hAnsi="Sylfaen" w:cs="Sylfaen"/>
          <w:noProof/>
        </w:rPr>
        <w:t xml:space="preserve"> ასევე „ო“ ქვეპუნქტით განსაზღვრული პირების ნაცხის აღება განხორციელდეს საკარანტინე სივრცეებში მომუშავე სამედიცინო პერსონალის მიერ </w:t>
      </w:r>
      <w:r w:rsidRPr="00A26707">
        <w:rPr>
          <w:rFonts w:ascii="Sylfaen" w:hAnsi="Sylfaen" w:cs="Sylfaen"/>
          <w:lang w:val="ka-GE"/>
        </w:rPr>
        <w:t>კარანტინის დასრულების შემდეგ</w:t>
      </w:r>
      <w:r w:rsidRPr="00A26707">
        <w:rPr>
          <w:rFonts w:ascii="Sylfaen" w:hAnsi="Sylfaen" w:cs="Sylfaen"/>
          <w:noProof/>
        </w:rPr>
        <w:t xml:space="preserve"> (გარდა იმ შემთხვევებისა, როცა საკარანტინე სივრცეების მართვაზე პასუხისმგებელ სამსახურთან შეთანხმებით, ნაცხის აღება ხორციელდება ეროვნულ ცენტრში საკვლევი მასალის ამღებად რეგისტრირებული სხვა დაწესებულების მიერ) და გადაგზავნილ იქნეს ეროვნულ ცენტრში „ახალი კორონავირუსული დაავადების COVID 19-ის მართვის სახელმწიფო პროგრამის“ ლაბორატორიული სერვისის მიმწოდებლად რეგისტრირებულ ლაბორატორიებში.</w:t>
      </w:r>
    </w:p>
    <w:p w:rsidR="00A26707" w:rsidRDefault="00A26707" w:rsidP="00A267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sidRPr="00A26707">
        <w:rPr>
          <w:rFonts w:ascii="Sylfaen" w:hAnsi="Sylfaen" w:cs="Sylfaen"/>
          <w:noProof/>
        </w:rPr>
        <w:t xml:space="preserve">6. ამ წესის პირველი პუნქტის „ნ“ ქვეპუნქტით განსაზღვრული თვითიზოლაციაში მყოფი პირების ნაცხის აღება </w:t>
      </w:r>
      <w:r w:rsidRPr="00A26707">
        <w:rPr>
          <w:rFonts w:ascii="Sylfaen" w:hAnsi="Sylfaen" w:cs="Sylfaen"/>
          <w:bCs/>
          <w:lang w:val="ka-GE"/>
        </w:rPr>
        <w:t>თვითიზოლაციის</w:t>
      </w:r>
      <w:del w:id="26" w:author="Khatuna Piranishvili" w:date="2020-09-09T16:38:00Z">
        <w:r w:rsidRPr="00A26707" w:rsidDel="00EF6FC5">
          <w:rPr>
            <w:rFonts w:ascii="Sylfaen" w:hAnsi="Sylfaen" w:cs="Sylfaen"/>
            <w:bCs/>
            <w:lang w:val="ka-GE"/>
          </w:rPr>
          <w:delText xml:space="preserve"> </w:delText>
        </w:r>
      </w:del>
      <w:ins w:id="27" w:author="Khatuna Piranishvili" w:date="2020-09-09T16:38:00Z">
        <w:r w:rsidR="00EF6FC5" w:rsidRPr="00EF6FC5">
          <w:rPr>
            <w:rFonts w:ascii="Sylfaen" w:hAnsi="Sylfaen" w:cs="Sylfaen"/>
            <w:b/>
            <w:bCs/>
            <w:lang w:val="ka-GE"/>
          </w:rPr>
          <w:t xml:space="preserve"> პერიოდის დასრულების დღეს</w:t>
        </w:r>
        <w:r w:rsidR="00EF6FC5" w:rsidRPr="00EF6FC5">
          <w:rPr>
            <w:rFonts w:ascii="Sylfaen" w:hAnsi="Sylfaen" w:cs="Sylfaen"/>
            <w:bCs/>
          </w:rPr>
          <w:t xml:space="preserve"> </w:t>
        </w:r>
      </w:ins>
      <w:del w:id="28" w:author="Khatuna Piranishvili" w:date="2020-09-09T16:38:00Z">
        <w:r w:rsidRPr="00A26707" w:rsidDel="00EF6FC5">
          <w:rPr>
            <w:rFonts w:ascii="Sylfaen" w:hAnsi="Sylfaen" w:cs="Sylfaen"/>
            <w:bCs/>
            <w:lang w:val="ka-GE"/>
          </w:rPr>
          <w:delText>მე-8 დღეს</w:delText>
        </w:r>
      </w:del>
      <w:r w:rsidRPr="00A26707">
        <w:rPr>
          <w:rFonts w:ascii="Sylfaen" w:hAnsi="Sylfaen" w:cs="Sylfaen"/>
          <w:bCs/>
          <w:lang w:val="ka-GE"/>
        </w:rPr>
        <w:t xml:space="preserve"> </w:t>
      </w:r>
      <w:r w:rsidRPr="00A26707">
        <w:rPr>
          <w:rFonts w:ascii="Sylfaen" w:hAnsi="Sylfaen" w:cs="Sylfaen"/>
          <w:noProof/>
        </w:rPr>
        <w:t xml:space="preserve"> განხორციელდეს</w:t>
      </w:r>
      <w:r w:rsidRPr="00294F07">
        <w:rPr>
          <w:rFonts w:ascii="Sylfaen" w:hAnsi="Sylfaen" w:cs="Sylfaen"/>
          <w:noProof/>
        </w:rPr>
        <w:t xml:space="preserve"> მუნიციპალური საზოგადოებრივი ჯანდაცვის</w:t>
      </w:r>
      <w:r>
        <w:rPr>
          <w:rFonts w:ascii="Sylfaen" w:hAnsi="Sylfaen" w:cs="Sylfaen"/>
          <w:noProof/>
        </w:rPr>
        <w:t xml:space="preserve"> ცენტრების მიერ და გადაგზავნილ იქნეს ეროვნულ ცენტრში „ახალი კორონავირუსული დაავადების COVID 19-ის მართვის“ სახელმწიფო პროგრამის ლაბორატორიული სერვისის მიმწოდებლად რეგისტრირებულ ლაბორატორიებში.</w:t>
      </w:r>
    </w:p>
    <w:p w:rsidR="00A26707" w:rsidRPr="00A26707" w:rsidRDefault="00A26707" w:rsidP="00A267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sidRPr="00A26707">
        <w:rPr>
          <w:rFonts w:ascii="Sylfaen" w:hAnsi="Sylfaen" w:cs="Sylfaen"/>
          <w:noProof/>
        </w:rPr>
        <w:t xml:space="preserve">7. </w:t>
      </w:r>
      <w:r>
        <w:rPr>
          <w:rFonts w:ascii="Sylfaen" w:hAnsi="Sylfaen" w:cs="Sylfaen"/>
          <w:noProof/>
        </w:rPr>
        <w:t>ამ</w:t>
      </w:r>
      <w:r w:rsidRPr="00A26707">
        <w:rPr>
          <w:rFonts w:ascii="Sylfaen" w:hAnsi="Sylfaen" w:cs="Sylfaen"/>
          <w:noProof/>
        </w:rPr>
        <w:t xml:space="preserve"> </w:t>
      </w:r>
      <w:r>
        <w:rPr>
          <w:rFonts w:ascii="Sylfaen" w:hAnsi="Sylfaen" w:cs="Sylfaen"/>
          <w:noProof/>
        </w:rPr>
        <w:t>წესის</w:t>
      </w:r>
      <w:r w:rsidRPr="00A26707">
        <w:rPr>
          <w:rFonts w:ascii="Sylfaen" w:hAnsi="Sylfaen" w:cs="Sylfaen"/>
          <w:noProof/>
        </w:rPr>
        <w:t xml:space="preserve"> </w:t>
      </w:r>
      <w:r>
        <w:rPr>
          <w:rFonts w:ascii="Sylfaen" w:hAnsi="Sylfaen" w:cs="Sylfaen"/>
          <w:noProof/>
        </w:rPr>
        <w:t>პირველი</w:t>
      </w:r>
      <w:r w:rsidRPr="00A26707">
        <w:rPr>
          <w:rFonts w:ascii="Sylfaen" w:hAnsi="Sylfaen" w:cs="Sylfaen"/>
          <w:noProof/>
        </w:rPr>
        <w:t xml:space="preserve"> </w:t>
      </w:r>
      <w:r>
        <w:rPr>
          <w:rFonts w:ascii="Sylfaen" w:hAnsi="Sylfaen" w:cs="Sylfaen"/>
          <w:noProof/>
        </w:rPr>
        <w:t>პუნქტის</w:t>
      </w:r>
      <w:r w:rsidRPr="00A26707">
        <w:rPr>
          <w:rFonts w:ascii="Sylfaen" w:hAnsi="Sylfaen" w:cs="Sylfaen"/>
          <w:noProof/>
        </w:rPr>
        <w:t xml:space="preserve"> „</w:t>
      </w:r>
      <w:r>
        <w:rPr>
          <w:rFonts w:ascii="Sylfaen" w:hAnsi="Sylfaen" w:cs="Sylfaen"/>
          <w:noProof/>
        </w:rPr>
        <w:t>ი</w:t>
      </w:r>
      <w:r w:rsidRPr="00A26707">
        <w:rPr>
          <w:rFonts w:ascii="Sylfaen" w:hAnsi="Sylfaen" w:cs="Sylfaen"/>
          <w:noProof/>
        </w:rPr>
        <w:t xml:space="preserve">“ </w:t>
      </w:r>
      <w:r>
        <w:rPr>
          <w:rFonts w:ascii="Sylfaen" w:hAnsi="Sylfaen" w:cs="Sylfaen"/>
          <w:noProof/>
        </w:rPr>
        <w:t>და</w:t>
      </w:r>
      <w:r w:rsidRPr="00A26707">
        <w:rPr>
          <w:rFonts w:ascii="Sylfaen" w:hAnsi="Sylfaen" w:cs="Sylfaen"/>
          <w:noProof/>
        </w:rPr>
        <w:t xml:space="preserve"> „</w:t>
      </w:r>
      <w:r>
        <w:rPr>
          <w:rFonts w:ascii="Sylfaen" w:hAnsi="Sylfaen" w:cs="Sylfaen"/>
          <w:noProof/>
        </w:rPr>
        <w:t>მ</w:t>
      </w:r>
      <w:r w:rsidRPr="00A26707">
        <w:rPr>
          <w:rFonts w:ascii="Sylfaen" w:hAnsi="Sylfaen" w:cs="Sylfaen"/>
          <w:noProof/>
        </w:rPr>
        <w:t xml:space="preserve">“ </w:t>
      </w:r>
      <w:r>
        <w:rPr>
          <w:rFonts w:ascii="Sylfaen" w:hAnsi="Sylfaen" w:cs="Sylfaen"/>
          <w:noProof/>
        </w:rPr>
        <w:t>ქვეპუნქტებით</w:t>
      </w:r>
      <w:r w:rsidRPr="00A26707">
        <w:rPr>
          <w:rFonts w:ascii="Sylfaen" w:hAnsi="Sylfaen" w:cs="Sylfaen"/>
          <w:noProof/>
        </w:rPr>
        <w:t xml:space="preserve"> </w:t>
      </w:r>
      <w:r>
        <w:rPr>
          <w:rFonts w:ascii="Sylfaen" w:hAnsi="Sylfaen" w:cs="Sylfaen"/>
          <w:noProof/>
        </w:rPr>
        <w:t>განსაზღვრული</w:t>
      </w:r>
      <w:r w:rsidRPr="00A26707">
        <w:rPr>
          <w:rFonts w:ascii="Sylfaen" w:hAnsi="Sylfaen" w:cs="Sylfaen"/>
          <w:noProof/>
        </w:rPr>
        <w:t xml:space="preserve"> </w:t>
      </w:r>
      <w:r>
        <w:rPr>
          <w:rFonts w:ascii="Sylfaen" w:hAnsi="Sylfaen" w:cs="Sylfaen"/>
          <w:noProof/>
        </w:rPr>
        <w:t>პირებისათვის</w:t>
      </w:r>
      <w:r w:rsidRPr="00A26707">
        <w:rPr>
          <w:rFonts w:ascii="Sylfaen" w:hAnsi="Sylfaen" w:cs="Sylfaen"/>
          <w:noProof/>
        </w:rPr>
        <w:t xml:space="preserve"> </w:t>
      </w:r>
      <w:r>
        <w:rPr>
          <w:rFonts w:ascii="Sylfaen" w:hAnsi="Sylfaen" w:cs="Sylfaen"/>
          <w:noProof/>
        </w:rPr>
        <w:t>ნაცხის</w:t>
      </w:r>
      <w:r w:rsidRPr="00A26707">
        <w:rPr>
          <w:rFonts w:ascii="Sylfaen" w:hAnsi="Sylfaen" w:cs="Sylfaen"/>
          <w:noProof/>
        </w:rPr>
        <w:t xml:space="preserve"> </w:t>
      </w:r>
      <w:r>
        <w:rPr>
          <w:rFonts w:ascii="Sylfaen" w:hAnsi="Sylfaen" w:cs="Sylfaen"/>
          <w:noProof/>
        </w:rPr>
        <w:t>აღება</w:t>
      </w:r>
      <w:r w:rsidRPr="00A26707">
        <w:rPr>
          <w:rFonts w:ascii="Sylfaen" w:hAnsi="Sylfaen" w:cs="Sylfaen"/>
          <w:noProof/>
        </w:rPr>
        <w:t xml:space="preserve"> </w:t>
      </w:r>
      <w:r>
        <w:rPr>
          <w:rFonts w:ascii="Sylfaen" w:hAnsi="Sylfaen" w:cs="Sylfaen"/>
          <w:noProof/>
        </w:rPr>
        <w:t>და</w:t>
      </w:r>
      <w:r w:rsidRPr="00A26707">
        <w:rPr>
          <w:rFonts w:ascii="Sylfaen" w:hAnsi="Sylfaen" w:cs="Sylfaen"/>
          <w:noProof/>
        </w:rPr>
        <w:t xml:space="preserve"> </w:t>
      </w:r>
      <w:r>
        <w:rPr>
          <w:rFonts w:ascii="Sylfaen" w:hAnsi="Sylfaen" w:cs="Sylfaen"/>
          <w:noProof/>
        </w:rPr>
        <w:t>გადაგზავნა</w:t>
      </w:r>
      <w:r w:rsidRPr="00A26707">
        <w:rPr>
          <w:rFonts w:ascii="Sylfaen" w:hAnsi="Sylfaen" w:cs="Sylfaen"/>
          <w:noProof/>
        </w:rPr>
        <w:t xml:space="preserve"> </w:t>
      </w:r>
      <w:r>
        <w:rPr>
          <w:rFonts w:ascii="Sylfaen" w:hAnsi="Sylfaen" w:cs="Sylfaen"/>
          <w:noProof/>
        </w:rPr>
        <w:t>ეროვნულ</w:t>
      </w:r>
      <w:r w:rsidRPr="00A26707">
        <w:rPr>
          <w:rFonts w:ascii="Sylfaen" w:hAnsi="Sylfaen" w:cs="Sylfaen"/>
          <w:noProof/>
        </w:rPr>
        <w:t xml:space="preserve"> </w:t>
      </w:r>
      <w:r>
        <w:rPr>
          <w:rFonts w:ascii="Sylfaen" w:hAnsi="Sylfaen" w:cs="Sylfaen"/>
          <w:noProof/>
        </w:rPr>
        <w:t>ცენტრში</w:t>
      </w:r>
      <w:r w:rsidRPr="00A26707">
        <w:rPr>
          <w:rFonts w:ascii="Sylfaen" w:hAnsi="Sylfaen" w:cs="Sylfaen"/>
          <w:noProof/>
        </w:rPr>
        <w:t xml:space="preserve"> „</w:t>
      </w:r>
      <w:r>
        <w:rPr>
          <w:rFonts w:ascii="Sylfaen" w:hAnsi="Sylfaen" w:cs="Sylfaen"/>
          <w:noProof/>
        </w:rPr>
        <w:t>ახალი</w:t>
      </w:r>
      <w:r w:rsidRPr="00A26707">
        <w:rPr>
          <w:rFonts w:ascii="Sylfaen" w:hAnsi="Sylfaen" w:cs="Sylfaen"/>
          <w:noProof/>
        </w:rPr>
        <w:t xml:space="preserve"> </w:t>
      </w:r>
      <w:r>
        <w:rPr>
          <w:rFonts w:ascii="Sylfaen" w:hAnsi="Sylfaen" w:cs="Sylfaen"/>
          <w:noProof/>
        </w:rPr>
        <w:t>კორონავირუსული</w:t>
      </w:r>
      <w:r w:rsidRPr="00A26707">
        <w:rPr>
          <w:rFonts w:ascii="Sylfaen" w:hAnsi="Sylfaen" w:cs="Sylfaen"/>
          <w:noProof/>
        </w:rPr>
        <w:t xml:space="preserve"> </w:t>
      </w:r>
      <w:r>
        <w:rPr>
          <w:rFonts w:ascii="Sylfaen" w:hAnsi="Sylfaen" w:cs="Sylfaen"/>
          <w:noProof/>
        </w:rPr>
        <w:t>დაავადების</w:t>
      </w:r>
      <w:r w:rsidRPr="00A26707">
        <w:rPr>
          <w:rFonts w:ascii="Sylfaen" w:hAnsi="Sylfaen" w:cs="Sylfaen"/>
          <w:noProof/>
        </w:rPr>
        <w:t xml:space="preserve"> COVID 19-</w:t>
      </w:r>
      <w:r>
        <w:rPr>
          <w:rFonts w:ascii="Sylfaen" w:hAnsi="Sylfaen" w:cs="Sylfaen"/>
          <w:noProof/>
        </w:rPr>
        <w:t>ის</w:t>
      </w:r>
      <w:r w:rsidRPr="00A26707">
        <w:rPr>
          <w:rFonts w:ascii="Sylfaen" w:hAnsi="Sylfaen" w:cs="Sylfaen"/>
          <w:noProof/>
        </w:rPr>
        <w:t xml:space="preserve"> </w:t>
      </w:r>
      <w:r>
        <w:rPr>
          <w:rFonts w:ascii="Sylfaen" w:hAnsi="Sylfaen" w:cs="Sylfaen"/>
          <w:noProof/>
        </w:rPr>
        <w:t>მართვის</w:t>
      </w:r>
      <w:r w:rsidRPr="00A26707">
        <w:rPr>
          <w:rFonts w:ascii="Sylfaen" w:hAnsi="Sylfaen" w:cs="Sylfaen"/>
          <w:noProof/>
        </w:rPr>
        <w:t xml:space="preserve">“ </w:t>
      </w:r>
      <w:r>
        <w:rPr>
          <w:rFonts w:ascii="Sylfaen" w:hAnsi="Sylfaen" w:cs="Sylfaen"/>
          <w:noProof/>
        </w:rPr>
        <w:t>სახელმწიფო</w:t>
      </w:r>
      <w:r w:rsidRPr="00A26707">
        <w:rPr>
          <w:rFonts w:ascii="Sylfaen" w:hAnsi="Sylfaen" w:cs="Sylfaen"/>
          <w:noProof/>
        </w:rPr>
        <w:t xml:space="preserve"> </w:t>
      </w:r>
      <w:r>
        <w:rPr>
          <w:rFonts w:ascii="Sylfaen" w:hAnsi="Sylfaen" w:cs="Sylfaen"/>
          <w:noProof/>
        </w:rPr>
        <w:t>პროგრამის</w:t>
      </w:r>
      <w:r w:rsidRPr="00A26707">
        <w:rPr>
          <w:rFonts w:ascii="Sylfaen" w:hAnsi="Sylfaen" w:cs="Sylfaen"/>
          <w:noProof/>
        </w:rPr>
        <w:t xml:space="preserve"> </w:t>
      </w:r>
      <w:r>
        <w:rPr>
          <w:rFonts w:ascii="Sylfaen" w:hAnsi="Sylfaen" w:cs="Sylfaen"/>
          <w:noProof/>
        </w:rPr>
        <w:t>ლაბორატორიული</w:t>
      </w:r>
      <w:r w:rsidRPr="00A26707">
        <w:rPr>
          <w:rFonts w:ascii="Sylfaen" w:hAnsi="Sylfaen" w:cs="Sylfaen"/>
          <w:noProof/>
        </w:rPr>
        <w:t xml:space="preserve"> </w:t>
      </w:r>
      <w:r>
        <w:rPr>
          <w:rFonts w:ascii="Sylfaen" w:hAnsi="Sylfaen" w:cs="Sylfaen"/>
          <w:noProof/>
        </w:rPr>
        <w:t>სერვისის</w:t>
      </w:r>
      <w:r w:rsidRPr="00A26707">
        <w:rPr>
          <w:rFonts w:ascii="Sylfaen" w:hAnsi="Sylfaen" w:cs="Sylfaen"/>
          <w:noProof/>
        </w:rPr>
        <w:t xml:space="preserve"> </w:t>
      </w:r>
      <w:r>
        <w:rPr>
          <w:rFonts w:ascii="Sylfaen" w:hAnsi="Sylfaen" w:cs="Sylfaen"/>
          <w:noProof/>
        </w:rPr>
        <w:t>მიმწოდებლად</w:t>
      </w:r>
      <w:r w:rsidRPr="00A26707">
        <w:rPr>
          <w:rFonts w:ascii="Sylfaen" w:hAnsi="Sylfaen" w:cs="Sylfaen"/>
          <w:noProof/>
        </w:rPr>
        <w:t xml:space="preserve"> </w:t>
      </w:r>
      <w:r>
        <w:rPr>
          <w:rFonts w:ascii="Sylfaen" w:hAnsi="Sylfaen" w:cs="Sylfaen"/>
          <w:noProof/>
        </w:rPr>
        <w:t>რეგისტრირებულ</w:t>
      </w:r>
      <w:r w:rsidRPr="00A26707">
        <w:rPr>
          <w:rFonts w:ascii="Sylfaen" w:hAnsi="Sylfaen" w:cs="Sylfaen"/>
          <w:noProof/>
        </w:rPr>
        <w:t xml:space="preserve"> </w:t>
      </w:r>
      <w:r>
        <w:rPr>
          <w:rFonts w:ascii="Sylfaen" w:hAnsi="Sylfaen" w:cs="Sylfaen"/>
          <w:noProof/>
        </w:rPr>
        <w:t>ლაბორატორიებში</w:t>
      </w:r>
      <w:r w:rsidRPr="00A26707">
        <w:rPr>
          <w:rFonts w:ascii="Sylfaen" w:hAnsi="Sylfaen" w:cs="Sylfaen"/>
          <w:noProof/>
        </w:rPr>
        <w:t xml:space="preserve"> </w:t>
      </w:r>
      <w:r>
        <w:rPr>
          <w:rFonts w:ascii="Sylfaen" w:hAnsi="Sylfaen" w:cs="Sylfaen"/>
          <w:noProof/>
        </w:rPr>
        <w:t>განხორციელდეს</w:t>
      </w:r>
      <w:r w:rsidRPr="00A26707">
        <w:rPr>
          <w:rFonts w:ascii="Sylfaen" w:hAnsi="Sylfaen" w:cs="Sylfaen"/>
          <w:noProof/>
        </w:rPr>
        <w:t xml:space="preserve"> </w:t>
      </w:r>
      <w:r>
        <w:rPr>
          <w:rFonts w:ascii="Sylfaen" w:hAnsi="Sylfaen" w:cs="Sylfaen"/>
          <w:noProof/>
        </w:rPr>
        <w:t>იმ</w:t>
      </w:r>
      <w:r w:rsidRPr="00A26707">
        <w:rPr>
          <w:rFonts w:ascii="Sylfaen" w:hAnsi="Sylfaen" w:cs="Sylfaen"/>
          <w:noProof/>
        </w:rPr>
        <w:t xml:space="preserve"> </w:t>
      </w:r>
      <w:r>
        <w:rPr>
          <w:rFonts w:ascii="Sylfaen" w:hAnsi="Sylfaen" w:cs="Sylfaen"/>
          <w:noProof/>
        </w:rPr>
        <w:t>სამედიცინო</w:t>
      </w:r>
      <w:r w:rsidRPr="00A26707">
        <w:rPr>
          <w:rFonts w:ascii="Sylfaen" w:hAnsi="Sylfaen" w:cs="Sylfaen"/>
          <w:noProof/>
        </w:rPr>
        <w:t xml:space="preserve"> </w:t>
      </w:r>
      <w:r>
        <w:rPr>
          <w:rFonts w:ascii="Sylfaen" w:hAnsi="Sylfaen" w:cs="Sylfaen"/>
          <w:noProof/>
        </w:rPr>
        <w:t>დაწესებულების</w:t>
      </w:r>
      <w:r w:rsidRPr="00A26707">
        <w:rPr>
          <w:rFonts w:ascii="Sylfaen" w:hAnsi="Sylfaen" w:cs="Sylfaen"/>
          <w:noProof/>
        </w:rPr>
        <w:t xml:space="preserve"> </w:t>
      </w:r>
      <w:r>
        <w:rPr>
          <w:rFonts w:ascii="Sylfaen" w:hAnsi="Sylfaen" w:cs="Sylfaen"/>
          <w:noProof/>
        </w:rPr>
        <w:t>შესაბამისი</w:t>
      </w:r>
      <w:r w:rsidRPr="00A26707">
        <w:rPr>
          <w:rFonts w:ascii="Sylfaen" w:hAnsi="Sylfaen" w:cs="Sylfaen"/>
          <w:noProof/>
        </w:rPr>
        <w:t xml:space="preserve"> </w:t>
      </w:r>
      <w:r>
        <w:rPr>
          <w:rFonts w:ascii="Sylfaen" w:hAnsi="Sylfaen" w:cs="Sylfaen"/>
          <w:noProof/>
        </w:rPr>
        <w:t>პერსონალის</w:t>
      </w:r>
      <w:r w:rsidRPr="00A26707">
        <w:rPr>
          <w:rFonts w:ascii="Sylfaen" w:hAnsi="Sylfaen" w:cs="Sylfaen"/>
          <w:noProof/>
        </w:rPr>
        <w:t xml:space="preserve"> </w:t>
      </w:r>
      <w:r>
        <w:rPr>
          <w:rFonts w:ascii="Sylfaen" w:hAnsi="Sylfaen" w:cs="Sylfaen"/>
          <w:noProof/>
        </w:rPr>
        <w:t>მიერ</w:t>
      </w:r>
      <w:r w:rsidRPr="00A26707">
        <w:rPr>
          <w:rFonts w:ascii="Sylfaen" w:hAnsi="Sylfaen" w:cs="Sylfaen"/>
          <w:noProof/>
        </w:rPr>
        <w:t xml:space="preserve">, </w:t>
      </w:r>
      <w:r>
        <w:rPr>
          <w:rFonts w:ascii="Sylfaen" w:hAnsi="Sylfaen" w:cs="Sylfaen"/>
          <w:noProof/>
        </w:rPr>
        <w:t>სადაც</w:t>
      </w:r>
      <w:r w:rsidRPr="00A26707">
        <w:rPr>
          <w:rFonts w:ascii="Sylfaen" w:hAnsi="Sylfaen" w:cs="Sylfaen"/>
          <w:noProof/>
        </w:rPr>
        <w:t xml:space="preserve"> </w:t>
      </w:r>
      <w:r>
        <w:rPr>
          <w:rFonts w:ascii="Sylfaen" w:hAnsi="Sylfaen" w:cs="Sylfaen"/>
          <w:noProof/>
        </w:rPr>
        <w:t>აღნიშნული</w:t>
      </w:r>
      <w:r w:rsidRPr="00A26707">
        <w:rPr>
          <w:rFonts w:ascii="Sylfaen" w:hAnsi="Sylfaen" w:cs="Sylfaen"/>
          <w:noProof/>
        </w:rPr>
        <w:t xml:space="preserve"> </w:t>
      </w:r>
      <w:r>
        <w:rPr>
          <w:rFonts w:ascii="Sylfaen" w:hAnsi="Sylfaen" w:cs="Sylfaen"/>
          <w:noProof/>
        </w:rPr>
        <w:t>პირები</w:t>
      </w:r>
      <w:r w:rsidRPr="00A26707">
        <w:rPr>
          <w:rFonts w:ascii="Sylfaen" w:hAnsi="Sylfaen" w:cs="Sylfaen"/>
          <w:noProof/>
        </w:rPr>
        <w:t xml:space="preserve"> </w:t>
      </w:r>
      <w:r>
        <w:rPr>
          <w:rFonts w:ascii="Sylfaen" w:hAnsi="Sylfaen" w:cs="Sylfaen"/>
          <w:noProof/>
        </w:rPr>
        <w:t>არიან</w:t>
      </w:r>
      <w:r w:rsidRPr="00A26707">
        <w:rPr>
          <w:rFonts w:ascii="Sylfaen" w:hAnsi="Sylfaen" w:cs="Sylfaen"/>
          <w:noProof/>
        </w:rPr>
        <w:t xml:space="preserve"> </w:t>
      </w:r>
      <w:r>
        <w:rPr>
          <w:rFonts w:ascii="Sylfaen" w:hAnsi="Sylfaen" w:cs="Sylfaen"/>
          <w:noProof/>
        </w:rPr>
        <w:t xml:space="preserve">რეგისტრირებულნი </w:t>
      </w:r>
      <w:r w:rsidRPr="00A26707">
        <w:rPr>
          <w:rFonts w:ascii="Sylfaen" w:hAnsi="Sylfaen" w:cs="Sylfaen"/>
          <w:noProof/>
        </w:rPr>
        <w:t>(გარდა იმ შემთხვევებისა, როცა აღნიშნულ დაწესებულებებთან შეთანხმებით, ნაცხის აღება ხორციელდება ეროვნულ ცენტრში საკვლევი მასალის ამღებად რეგისტრირებული სხვა დაწესებულების მიერ</w:t>
      </w:r>
      <w:r>
        <w:rPr>
          <w:rFonts w:ascii="Sylfaen" w:hAnsi="Sylfaen" w:cs="Sylfaen"/>
          <w:noProof/>
        </w:rPr>
        <w:t>)</w:t>
      </w:r>
      <w:r w:rsidRPr="00A26707">
        <w:rPr>
          <w:rFonts w:ascii="Sylfaen" w:hAnsi="Sylfaen" w:cs="Sylfaen"/>
          <w:noProof/>
        </w:rPr>
        <w:t>.</w:t>
      </w:r>
      <w:r>
        <w:rPr>
          <w:rFonts w:ascii="Sylfaen" w:hAnsi="Sylfaen" w:cs="Sylfaen"/>
          <w:noProof/>
          <w:lang w:val="ka-GE"/>
        </w:rPr>
        <w:t>“.</w:t>
      </w:r>
      <w:r w:rsidRPr="00A26707">
        <w:rPr>
          <w:rFonts w:ascii="Sylfaen" w:hAnsi="Sylfaen" w:cs="Sylfaen"/>
          <w:noProof/>
        </w:rPr>
        <w:t xml:space="preserve"> </w:t>
      </w:r>
    </w:p>
    <w:p w:rsidR="00294F07" w:rsidRPr="00A26707" w:rsidRDefault="00294F07" w:rsidP="00294F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rsidR="00294F07" w:rsidRPr="00A26707" w:rsidRDefault="00294F07" w:rsidP="00DB2B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noProof/>
          <w:lang w:val="ka-GE"/>
        </w:rPr>
      </w:pPr>
      <w:r w:rsidRPr="00A26707">
        <w:rPr>
          <w:rFonts w:ascii="Sylfaen" w:eastAsia="Times New Roman" w:hAnsi="Sylfaen" w:cs="Sylfaen"/>
          <w:b/>
          <w:noProof/>
          <w:lang w:val="ka-GE"/>
        </w:rPr>
        <w:t xml:space="preserve">დ) მე-8 </w:t>
      </w:r>
      <w:r w:rsidRPr="00A26707">
        <w:rPr>
          <w:rFonts w:ascii="Sylfaen" w:eastAsia="Times New Roman" w:hAnsi="Sylfaen" w:cs="Sylfaen"/>
          <w:b/>
          <w:noProof/>
          <w:lang w:val="en-US"/>
        </w:rPr>
        <w:t>პუნქტ</w:t>
      </w:r>
      <w:r w:rsidRPr="00A26707">
        <w:rPr>
          <w:rFonts w:ascii="Sylfaen" w:eastAsia="Times New Roman" w:hAnsi="Sylfaen" w:cs="Sylfaen"/>
          <w:b/>
          <w:noProof/>
          <w:lang w:val="ka-GE"/>
        </w:rPr>
        <w:t>ის შემდეგ და</w:t>
      </w:r>
      <w:r w:rsidR="00343C05" w:rsidRPr="00A26707">
        <w:rPr>
          <w:rFonts w:ascii="Sylfaen" w:eastAsia="Times New Roman" w:hAnsi="Sylfaen" w:cs="Sylfaen"/>
          <w:b/>
          <w:noProof/>
          <w:lang w:val="ka-GE"/>
        </w:rPr>
        <w:t>ემ</w:t>
      </w:r>
      <w:r w:rsidRPr="00A26707">
        <w:rPr>
          <w:rFonts w:ascii="Sylfaen" w:eastAsia="Times New Roman" w:hAnsi="Sylfaen" w:cs="Sylfaen"/>
          <w:b/>
          <w:noProof/>
          <w:lang w:val="ka-GE"/>
        </w:rPr>
        <w:t>ატოს შემდეგი შინაარსის „</w:t>
      </w:r>
      <w:r w:rsidRPr="00A26707">
        <w:rPr>
          <w:rFonts w:ascii="Sylfaen" w:eastAsia="Times New Roman" w:hAnsi="Sylfaen" w:cs="Sylfaen"/>
          <w:b/>
          <w:noProof/>
          <w:lang w:val="en-US"/>
        </w:rPr>
        <w:t>8</w:t>
      </w:r>
      <w:r w:rsidRPr="00A26707">
        <w:rPr>
          <w:rFonts w:ascii="Sylfaen" w:eastAsia="Times New Roman" w:hAnsi="Sylfaen" w:cs="Sylfaen"/>
          <w:b/>
          <w:noProof/>
          <w:vertAlign w:val="superscript"/>
          <w:lang w:val="en-US"/>
        </w:rPr>
        <w:t>1</w:t>
      </w:r>
      <w:r w:rsidRPr="00A26707">
        <w:rPr>
          <w:rFonts w:ascii="Sylfaen" w:eastAsia="Times New Roman" w:hAnsi="Sylfaen" w:cs="Sylfaen"/>
          <w:b/>
          <w:noProof/>
          <w:vertAlign w:val="superscript"/>
          <w:lang w:val="ka-GE"/>
        </w:rPr>
        <w:t>“</w:t>
      </w:r>
      <w:r w:rsidRPr="00A26707">
        <w:rPr>
          <w:rFonts w:ascii="Sylfaen" w:eastAsia="Times New Roman" w:hAnsi="Sylfaen" w:cs="Sylfaen"/>
          <w:noProof/>
          <w:vertAlign w:val="superscript"/>
          <w:lang w:val="ka-GE"/>
        </w:rPr>
        <w:t xml:space="preserve">  </w:t>
      </w:r>
      <w:r w:rsidRPr="00A26707">
        <w:rPr>
          <w:rFonts w:ascii="Sylfaen" w:eastAsia="Times New Roman" w:hAnsi="Sylfaen" w:cs="Sylfaen"/>
          <w:b/>
          <w:noProof/>
          <w:lang w:val="ka-GE"/>
        </w:rPr>
        <w:t>პუნქტი:</w:t>
      </w:r>
    </w:p>
    <w:p w:rsidR="00A26707" w:rsidRDefault="00A26707" w:rsidP="00A267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lang w:val="ka-GE"/>
        </w:rPr>
      </w:pPr>
      <w:r w:rsidRPr="00294F07">
        <w:rPr>
          <w:rFonts w:ascii="Sylfaen" w:hAnsi="Sylfaen" w:cs="Sylfaen"/>
          <w:noProof/>
          <w:lang w:val="ka-GE"/>
        </w:rPr>
        <w:t>„</w:t>
      </w:r>
      <w:r w:rsidRPr="00294F07">
        <w:rPr>
          <w:rFonts w:ascii="Sylfaen" w:hAnsi="Sylfaen" w:cs="Sylfaen"/>
          <w:noProof/>
        </w:rPr>
        <w:t>8</w:t>
      </w:r>
      <w:r w:rsidRPr="00294F07">
        <w:rPr>
          <w:rFonts w:ascii="Sylfaen" w:hAnsi="Sylfaen" w:cs="Sylfaen"/>
          <w:noProof/>
          <w:vertAlign w:val="superscript"/>
        </w:rPr>
        <w:t>1</w:t>
      </w:r>
      <w:r w:rsidRPr="00294F07">
        <w:rPr>
          <w:rFonts w:ascii="Sylfaen" w:hAnsi="Sylfaen" w:cs="Sylfaen"/>
          <w:noProof/>
        </w:rPr>
        <w:t>. ამ წესის პირველი პუნქტის „</w:t>
      </w:r>
      <w:r w:rsidRPr="00294F07">
        <w:rPr>
          <w:rFonts w:ascii="Sylfaen" w:hAnsi="Sylfaen" w:cs="Sylfaen"/>
          <w:noProof/>
          <w:lang w:val="ka-GE"/>
        </w:rPr>
        <w:t>შ</w:t>
      </w:r>
      <w:r w:rsidRPr="00294F07">
        <w:rPr>
          <w:rFonts w:ascii="Sylfaen" w:hAnsi="Sylfaen" w:cs="Sylfaen"/>
          <w:noProof/>
        </w:rPr>
        <w:t xml:space="preserve">“ ქვეპუნქტით განსაზღვრული პირებისათვის ნაცხის აღება განხორციელდეს </w:t>
      </w:r>
      <w:r w:rsidRPr="00294F07">
        <w:rPr>
          <w:rFonts w:ascii="Sylfaen" w:hAnsi="Sylfaen" w:cs="Sylfaen"/>
          <w:noProof/>
          <w:lang w:val="ka-GE"/>
        </w:rPr>
        <w:t xml:space="preserve"> </w:t>
      </w:r>
      <w:r w:rsidRPr="00294F07">
        <w:rPr>
          <w:rFonts w:ascii="Sylfaen" w:hAnsi="Sylfaen" w:cs="Sylfaen"/>
          <w:noProof/>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w:t>
      </w:r>
      <w:r w:rsidRPr="00294F07">
        <w:rPr>
          <w:rFonts w:ascii="Sylfaen" w:hAnsi="Sylfaen" w:cs="Sylfaen"/>
          <w:noProof/>
          <w:lang w:val="ka-GE"/>
        </w:rPr>
        <w:t xml:space="preserve">წლის 4 აპრილის N150/ო </w:t>
      </w:r>
      <w:r w:rsidRPr="00294F07">
        <w:rPr>
          <w:rFonts w:ascii="Sylfaen" w:hAnsi="Sylfaen" w:cs="Sylfaen"/>
          <w:noProof/>
        </w:rPr>
        <w:t>ბრძანებით განსაზღვრულ</w:t>
      </w:r>
      <w:r w:rsidRPr="00294F07">
        <w:rPr>
          <w:rFonts w:ascii="Sylfaen" w:hAnsi="Sylfaen" w:cs="Sylfaen"/>
          <w:noProof/>
          <w:lang w:val="ka-GE"/>
        </w:rPr>
        <w:t>ი</w:t>
      </w:r>
      <w:r w:rsidRPr="00294F07">
        <w:rPr>
          <w:rFonts w:ascii="Sylfaen" w:hAnsi="Sylfaen" w:cs="Sylfaen"/>
          <w:noProof/>
        </w:rPr>
        <w:t xml:space="preserve"> ამბულატორიულ</w:t>
      </w:r>
      <w:r w:rsidRPr="00294F07">
        <w:rPr>
          <w:rFonts w:ascii="Sylfaen" w:hAnsi="Sylfaen" w:cs="Sylfaen"/>
          <w:noProof/>
          <w:lang w:val="ka-GE"/>
        </w:rPr>
        <w:t>ი</w:t>
      </w:r>
      <w:r w:rsidRPr="00294F07">
        <w:rPr>
          <w:rFonts w:ascii="Sylfaen" w:hAnsi="Sylfaen" w:cs="Sylfaen"/>
          <w:noProof/>
        </w:rPr>
        <w:t xml:space="preserve"> დაწესებულებებ</w:t>
      </w:r>
      <w:r w:rsidRPr="00294F07">
        <w:rPr>
          <w:rFonts w:ascii="Sylfaen" w:hAnsi="Sylfaen" w:cs="Sylfaen"/>
          <w:noProof/>
          <w:lang w:val="ka-GE"/>
        </w:rPr>
        <w:t xml:space="preserve">ის  და </w:t>
      </w:r>
      <w:r w:rsidRPr="00294F07">
        <w:rPr>
          <w:rFonts w:ascii="Sylfaen" w:hAnsi="Sylfaen" w:cs="Sylfaen"/>
          <w:noProof/>
        </w:rPr>
        <w:t xml:space="preserve">მუნიციპალური საზოგადოებრივი ჯანდაცვის ცენტრების </w:t>
      </w:r>
      <w:r w:rsidRPr="00294F07">
        <w:rPr>
          <w:rFonts w:ascii="Sylfaen" w:hAnsi="Sylfaen" w:cs="Sylfaen"/>
          <w:noProof/>
          <w:lang w:val="ka-GE"/>
        </w:rPr>
        <w:t xml:space="preserve"> მიერ, </w:t>
      </w:r>
      <w:r w:rsidRPr="00294F07">
        <w:rPr>
          <w:rFonts w:ascii="Sylfaen" w:hAnsi="Sylfaen"/>
          <w:lang w:val="ka-GE"/>
        </w:rPr>
        <w:t>შრომის ინსპექტირების დეპარტამენტის მიერ ეროვნული ცენტრისთვის მიწოდებული სიების შესაბამისად.“</w:t>
      </w:r>
      <w:r>
        <w:rPr>
          <w:rFonts w:ascii="Sylfaen" w:hAnsi="Sylfaen"/>
          <w:lang w:val="ka-GE"/>
        </w:rPr>
        <w:t xml:space="preserve"> </w:t>
      </w:r>
    </w:p>
    <w:p w:rsidR="00294F07" w:rsidRPr="00A26707" w:rsidRDefault="00294F07" w:rsidP="00294F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lang w:val="ka-GE"/>
        </w:rPr>
      </w:pPr>
    </w:p>
    <w:p w:rsidR="00294F07" w:rsidRPr="00A26707" w:rsidRDefault="00294F07" w:rsidP="00B212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lang w:val="ka-GE"/>
        </w:rPr>
      </w:pPr>
      <w:r w:rsidRPr="00A26707">
        <w:rPr>
          <w:rFonts w:ascii="Sylfaen" w:hAnsi="Sylfaen"/>
          <w:b/>
          <w:lang w:val="ka-GE"/>
        </w:rPr>
        <w:t xml:space="preserve">ე) </w:t>
      </w:r>
      <w:r w:rsidRPr="00A26707">
        <w:rPr>
          <w:rFonts w:ascii="Sylfaen" w:eastAsia="Times New Roman" w:hAnsi="Sylfaen" w:cs="Sylfaen"/>
          <w:b/>
          <w:noProof/>
          <w:lang w:val="ka-GE"/>
        </w:rPr>
        <w:t>მე-9  პუნქტი  ჩამოყალიბდეს შემდეგი რედაქციით:</w:t>
      </w:r>
    </w:p>
    <w:p w:rsidR="00A26707" w:rsidRPr="00A26707" w:rsidRDefault="00A26707" w:rsidP="00B212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noProof/>
        </w:rPr>
      </w:pPr>
      <w:r w:rsidRPr="00A26707">
        <w:rPr>
          <w:rFonts w:ascii="Sylfaen" w:hAnsi="Sylfaen" w:cs="Sylfaen"/>
          <w:noProof/>
        </w:rPr>
        <w:t xml:space="preserve">„9. ამ წესის პირველი პუნქტით განსაზღვრული კორონავირუსით (SARS -CoV -2) გამოწვეულ ინფექციაზე (COVID-19) სავალდებულო ტესტირებას დაქვემდებარებული </w:t>
      </w:r>
      <w:r w:rsidRPr="00A26707">
        <w:rPr>
          <w:rFonts w:ascii="Sylfaen" w:hAnsi="Sylfaen" w:cs="Sylfaen"/>
          <w:noProof/>
        </w:rPr>
        <w:lastRenderedPageBreak/>
        <w:t xml:space="preserve">პრიორიტეტულ პირების ტესტირება ჩატარდეს პჯრ მეთოდით, მათ შორის  </w:t>
      </w:r>
      <w:bookmarkStart w:id="29" w:name="_Hlk48575651"/>
      <w:r w:rsidRPr="00A26707">
        <w:rPr>
          <w:rFonts w:ascii="Sylfaen" w:hAnsi="Sylfaen" w:cs="Sylfaen"/>
          <w:noProof/>
        </w:rPr>
        <w:t>‘’ა’’, ‘’ბ’’, ‘’გ’’, ‘’დ’’, ‘’ე’’ და ‘’ტ’’ ქვეპუნქტებით  განსაზღვრულ</w:t>
      </w:r>
      <w:bookmarkEnd w:id="29"/>
      <w:r w:rsidRPr="00A26707">
        <w:rPr>
          <w:rFonts w:ascii="Sylfaen" w:hAnsi="Sylfaen" w:cs="Sylfaen"/>
          <w:noProof/>
        </w:rPr>
        <w:t xml:space="preserve"> შემთხვევებში პულირების (დაჯგუფების) გზით.</w:t>
      </w:r>
    </w:p>
    <w:p w:rsidR="00B21246" w:rsidRDefault="00B21246" w:rsidP="00B212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noProof/>
          <w:lang w:val="ka-GE"/>
        </w:rPr>
      </w:pPr>
    </w:p>
    <w:p w:rsidR="00461B3E" w:rsidRPr="00A26707" w:rsidRDefault="004A7C65" w:rsidP="00B212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ka-GE"/>
        </w:rPr>
      </w:pPr>
      <w:r w:rsidRPr="00A26707">
        <w:rPr>
          <w:rFonts w:ascii="Sylfaen" w:eastAsia="Times New Roman" w:hAnsi="Sylfaen" w:cs="Sylfaen"/>
          <w:b/>
          <w:noProof/>
          <w:lang w:val="ka-GE"/>
        </w:rPr>
        <w:t>2</w:t>
      </w:r>
      <w:r w:rsidRPr="00A26707">
        <w:rPr>
          <w:rFonts w:ascii="Sylfaen" w:eastAsia="Times New Roman" w:hAnsi="Sylfaen" w:cs="Sylfaen"/>
          <w:noProof/>
          <w:lang w:val="ka-GE"/>
        </w:rPr>
        <w:t>. განკარგულება</w:t>
      </w:r>
      <w:r w:rsidR="00CB2BA9" w:rsidRPr="00A26707">
        <w:rPr>
          <w:rFonts w:ascii="Sylfaen" w:eastAsia="Times New Roman" w:hAnsi="Sylfaen" w:cs="Sylfaen"/>
          <w:noProof/>
          <w:lang w:val="ka-GE"/>
        </w:rPr>
        <w:t>, გარდა ამ განკარგულების პირველი პუნქტის “ა“</w:t>
      </w:r>
      <w:r w:rsidRPr="00A26707">
        <w:rPr>
          <w:rFonts w:ascii="Sylfaen" w:eastAsia="Times New Roman" w:hAnsi="Sylfaen" w:cs="Sylfaen"/>
          <w:noProof/>
          <w:lang w:val="ka-GE"/>
        </w:rPr>
        <w:t xml:space="preserve"> </w:t>
      </w:r>
      <w:r w:rsidR="00CB2BA9" w:rsidRPr="00A26707">
        <w:rPr>
          <w:rFonts w:ascii="Sylfaen" w:eastAsia="Times New Roman" w:hAnsi="Sylfaen" w:cs="Sylfaen"/>
          <w:noProof/>
          <w:lang w:val="ka-GE"/>
        </w:rPr>
        <w:t xml:space="preserve">ქვეპუქნტით განსაზღვრული „ყ“ ქვეპუნქტისა, </w:t>
      </w:r>
      <w:r w:rsidRPr="00A26707">
        <w:rPr>
          <w:rFonts w:ascii="Sylfaen" w:eastAsia="Times New Roman" w:hAnsi="Sylfaen" w:cs="Sylfaen"/>
          <w:noProof/>
          <w:lang w:val="ka-GE"/>
        </w:rPr>
        <w:t>ძალაშია ხელმოწერისთანავე</w:t>
      </w:r>
      <w:r w:rsidR="00CB2BA9" w:rsidRPr="00A26707">
        <w:rPr>
          <w:rFonts w:ascii="Sylfaen" w:eastAsia="Times New Roman" w:hAnsi="Sylfaen" w:cs="Sylfaen"/>
          <w:noProof/>
          <w:lang w:val="ka-GE"/>
        </w:rPr>
        <w:t>, ხოლო ამ განკარგულების პირველი პუნქტის “ა“ ქვეპუნქტით განსაზღვრული „ყ“ ქვეპუნქტი ვრცელდება 2020 წლის 10 აგვისტოდან წარმოშობილ ურთიერთობებზე.</w:t>
      </w:r>
    </w:p>
    <w:p w:rsidR="00461B3E" w:rsidRPr="00A26707" w:rsidRDefault="00461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ka-GE"/>
        </w:rPr>
      </w:pPr>
    </w:p>
    <w:p w:rsidR="00461B3E" w:rsidRPr="00A26707" w:rsidRDefault="004A7C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bCs/>
          <w:i/>
          <w:iCs/>
          <w:noProof/>
          <w:lang w:val="ka-GE"/>
        </w:rPr>
      </w:pPr>
      <w:r w:rsidRPr="00A26707">
        <w:rPr>
          <w:rFonts w:ascii="Sylfaen" w:eastAsia="Times New Roman" w:hAnsi="Sylfaen" w:cs="Sylfaen"/>
          <w:noProof/>
          <w:lang w:val="ka-GE"/>
        </w:rPr>
        <w:t xml:space="preserve">პრემიერ-მინისტრი                                            </w:t>
      </w:r>
      <w:r w:rsidR="004A4E33" w:rsidRPr="00A26707">
        <w:rPr>
          <w:rFonts w:ascii="Sylfaen" w:eastAsia="Times New Roman" w:hAnsi="Sylfaen" w:cs="Sylfaen"/>
          <w:b/>
          <w:bCs/>
          <w:i/>
          <w:iCs/>
          <w:noProof/>
          <w:lang w:val="ka-GE"/>
        </w:rPr>
        <w:t>გიორგი გახარია</w:t>
      </w:r>
      <w:r w:rsidRPr="00A26707">
        <w:rPr>
          <w:rFonts w:ascii="Sylfaen" w:eastAsia="Times New Roman" w:hAnsi="Sylfaen" w:cs="Sylfaen"/>
          <w:noProof/>
          <w:lang w:val="ka-GE"/>
        </w:rPr>
        <w:t xml:space="preserve">                </w:t>
      </w:r>
    </w:p>
    <w:p w:rsidR="00461B3E" w:rsidRPr="00A26707" w:rsidRDefault="00461B3E">
      <w:pPr>
        <w:pStyle w:val="Normal0"/>
        <w:rPr>
          <w:rFonts w:ascii="Sylfaen" w:eastAsia="Times New Roman" w:hAnsi="Sylfaen" w:cs="Sylfaen"/>
          <w:b/>
          <w:bCs/>
          <w:i/>
          <w:iCs/>
          <w:noProof/>
          <w:sz w:val="22"/>
          <w:szCs w:val="22"/>
          <w:lang w:val="ka-GE"/>
        </w:rPr>
      </w:pPr>
    </w:p>
    <w:p w:rsidR="001D3B23" w:rsidRPr="00A26707" w:rsidRDefault="001D3B23">
      <w:pPr>
        <w:pStyle w:val="Normal0"/>
        <w:rPr>
          <w:rFonts w:ascii="Sylfaen" w:eastAsia="Times New Roman" w:hAnsi="Sylfaen" w:cs="Sylfaen"/>
          <w:b/>
          <w:bCs/>
          <w:i/>
          <w:iCs/>
          <w:noProof/>
          <w:sz w:val="22"/>
          <w:szCs w:val="22"/>
          <w:lang w:val="ka-GE"/>
        </w:rPr>
      </w:pPr>
    </w:p>
    <w:p w:rsidR="001D3B23" w:rsidRPr="00A26707" w:rsidRDefault="001D3B23">
      <w:pPr>
        <w:autoSpaceDE/>
        <w:autoSpaceDN/>
        <w:adjustRightInd/>
        <w:spacing w:after="200" w:line="276" w:lineRule="auto"/>
        <w:rPr>
          <w:rFonts w:ascii="Sylfaen" w:eastAsia="Times New Roman" w:hAnsi="Sylfaen" w:cs="Sylfaen"/>
          <w:b/>
          <w:bCs/>
          <w:i/>
          <w:iCs/>
          <w:noProof/>
          <w:lang w:val="ka-GE"/>
        </w:rPr>
      </w:pPr>
      <w:r w:rsidRPr="00A26707">
        <w:rPr>
          <w:rFonts w:ascii="Sylfaen" w:eastAsia="Times New Roman" w:hAnsi="Sylfaen" w:cs="Sylfaen"/>
          <w:b/>
          <w:bCs/>
          <w:i/>
          <w:iCs/>
          <w:noProof/>
          <w:lang w:val="ka-GE"/>
        </w:rPr>
        <w:br w:type="page"/>
      </w:r>
    </w:p>
    <w:p w:rsidR="001D3B23" w:rsidRPr="00A26707" w:rsidRDefault="001D3B23" w:rsidP="001D3B23">
      <w:pPr>
        <w:jc w:val="center"/>
        <w:rPr>
          <w:rFonts w:ascii="Sylfaen" w:hAnsi="Sylfaen"/>
          <w:b/>
          <w:lang w:val="ka-GE"/>
        </w:rPr>
      </w:pPr>
      <w:r w:rsidRPr="00A26707">
        <w:rPr>
          <w:rFonts w:ascii="Sylfaen" w:hAnsi="Sylfaen"/>
          <w:b/>
          <w:lang w:val="ka-GE"/>
        </w:rPr>
        <w:lastRenderedPageBreak/>
        <w:t>განმარტებითი ბარათი</w:t>
      </w:r>
    </w:p>
    <w:p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b/>
          <w:lang w:val="ka-GE"/>
        </w:rPr>
      </w:pPr>
      <w:r w:rsidRPr="00A26707">
        <w:rPr>
          <w:rFonts w:ascii="Sylfaen" w:hAnsi="Sylfaen"/>
          <w:b/>
          <w:lang w:val="ka-GE"/>
        </w:rPr>
        <w:t>„კორონავირუსით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 საქართველოს მთავრობის 2020 წლის 15 ივნისის №975 განკარგულებაში ცვლილების შეტანის თაობაზე</w:t>
      </w:r>
    </w:p>
    <w:p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b/>
          <w:lang w:val="ka-GE"/>
        </w:rPr>
      </w:pPr>
      <w:r w:rsidRPr="00A26707">
        <w:rPr>
          <w:rFonts w:ascii="Sylfaen" w:hAnsi="Sylfaen"/>
          <w:b/>
          <w:lang w:val="ka-GE"/>
        </w:rPr>
        <w:t>საქართველოს მთავრობის განკარგულების პროექტზე:</w:t>
      </w:r>
    </w:p>
    <w:p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p>
    <w:p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26707">
        <w:rPr>
          <w:rFonts w:ascii="Sylfaen" w:eastAsia="Sylfaen" w:hAnsi="Sylfaen"/>
          <w:b/>
          <w:lang w:val="ka-GE"/>
        </w:rPr>
        <w:t>ინფორმაცია პროექტის შესახებ</w:t>
      </w:r>
    </w:p>
    <w:p w:rsidR="001D3B23" w:rsidRPr="00A26707" w:rsidRDefault="001D3B23" w:rsidP="001D3B2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A26707">
        <w:rPr>
          <w:rFonts w:ascii="Sylfaen" w:hAnsi="Sylfaen"/>
          <w:sz w:val="22"/>
          <w:szCs w:val="22"/>
          <w:lang w:val="ka-GE"/>
        </w:rPr>
        <w:t>განკარგულების</w:t>
      </w:r>
      <w:r w:rsidRPr="00A26707">
        <w:rPr>
          <w:rFonts w:ascii="Sylfaen" w:hAnsi="Sylfaen"/>
          <w:sz w:val="22"/>
          <w:szCs w:val="22"/>
        </w:rPr>
        <w:t xml:space="preserve"> პროექტის მომზადება განპირობებულია შემდეგი გარემოებით:</w:t>
      </w:r>
    </w:p>
    <w:p w:rsidR="001D3B23" w:rsidRPr="00A26707" w:rsidRDefault="001D3B23" w:rsidP="001D3B23">
      <w:pPr>
        <w:spacing w:after="0" w:line="240" w:lineRule="atLeast"/>
        <w:jc w:val="both"/>
        <w:rPr>
          <w:rFonts w:ascii="Sylfaen" w:eastAsia="Sylfaen" w:hAnsi="Sylfaen"/>
          <w:lang w:val="ka-GE"/>
        </w:rPr>
      </w:pPr>
    </w:p>
    <w:p w:rsidR="00DB2BF1" w:rsidRPr="00A26707" w:rsidRDefault="00DB2BF1" w:rsidP="00A26707">
      <w:pPr>
        <w:spacing w:after="0" w:line="240" w:lineRule="auto"/>
        <w:ind w:firstLine="1134"/>
        <w:jc w:val="both"/>
        <w:rPr>
          <w:rFonts w:ascii="Sylfaen" w:hAnsi="Sylfaen"/>
        </w:rPr>
      </w:pPr>
      <w:r w:rsidRPr="00A26707">
        <w:rPr>
          <w:rFonts w:ascii="Sylfaen" w:hAnsi="Sylfaen" w:cs="Sylfaen"/>
          <w:lang w:val="ka-GE"/>
        </w:rPr>
        <w:t>ბოლო</w:t>
      </w:r>
      <w:r w:rsidRPr="00A26707">
        <w:rPr>
          <w:rFonts w:ascii="Sylfaen" w:hAnsi="Sylfaen"/>
          <w:lang w:val="ka-GE"/>
        </w:rPr>
        <w:t xml:space="preserve"> </w:t>
      </w:r>
      <w:r w:rsidRPr="00A26707">
        <w:rPr>
          <w:rFonts w:ascii="Sylfaen" w:hAnsi="Sylfaen" w:cs="Sylfaen"/>
          <w:lang w:val="ka-GE"/>
        </w:rPr>
        <w:t>პერიოდში</w:t>
      </w:r>
      <w:r w:rsidRPr="00A26707">
        <w:rPr>
          <w:rFonts w:ascii="Sylfaen" w:hAnsi="Sylfaen"/>
          <w:lang w:val="ka-GE"/>
        </w:rPr>
        <w:t xml:space="preserve"> </w:t>
      </w:r>
      <w:r w:rsidRPr="00A26707">
        <w:rPr>
          <w:rFonts w:ascii="Sylfaen" w:hAnsi="Sylfaen" w:cs="Sylfaen"/>
          <w:lang w:val="ka-GE"/>
        </w:rPr>
        <w:t>ინფექციის</w:t>
      </w:r>
      <w:r w:rsidRPr="00A26707">
        <w:rPr>
          <w:rFonts w:ascii="Sylfaen" w:hAnsi="Sylfaen"/>
          <w:lang w:val="ka-GE"/>
        </w:rPr>
        <w:t xml:space="preserve"> </w:t>
      </w:r>
      <w:r w:rsidRPr="00A26707">
        <w:rPr>
          <w:rFonts w:ascii="Sylfaen" w:hAnsi="Sylfaen" w:cs="Sylfaen"/>
          <w:lang w:val="ka-GE"/>
        </w:rPr>
        <w:t>გავრცელების</w:t>
      </w:r>
      <w:r w:rsidRPr="00A26707">
        <w:rPr>
          <w:rFonts w:ascii="Sylfaen" w:hAnsi="Sylfaen"/>
          <w:lang w:val="ka-GE"/>
        </w:rPr>
        <w:t xml:space="preserve"> </w:t>
      </w:r>
      <w:r w:rsidRPr="00A26707">
        <w:rPr>
          <w:rFonts w:ascii="Sylfaen" w:hAnsi="Sylfaen" w:cs="Sylfaen"/>
          <w:lang w:val="ka-GE"/>
        </w:rPr>
        <w:t>ახალი</w:t>
      </w:r>
      <w:r w:rsidRPr="00A26707">
        <w:rPr>
          <w:rFonts w:ascii="Sylfaen" w:hAnsi="Sylfaen"/>
          <w:lang w:val="ka-GE"/>
        </w:rPr>
        <w:t xml:space="preserve"> </w:t>
      </w:r>
      <w:r w:rsidRPr="00A26707">
        <w:rPr>
          <w:rFonts w:ascii="Sylfaen" w:hAnsi="Sylfaen" w:cs="Sylfaen"/>
          <w:lang w:val="ka-GE"/>
        </w:rPr>
        <w:t>ფაქტების</w:t>
      </w:r>
      <w:r w:rsidRPr="00A26707">
        <w:rPr>
          <w:rFonts w:ascii="Sylfaen" w:hAnsi="Sylfaen"/>
          <w:lang w:val="ka-GE"/>
        </w:rPr>
        <w:t xml:space="preserve"> </w:t>
      </w:r>
      <w:r w:rsidRPr="00A26707">
        <w:rPr>
          <w:rFonts w:ascii="Sylfaen" w:hAnsi="Sylfaen" w:cs="Sylfaen"/>
          <w:lang w:val="ka-GE"/>
        </w:rPr>
        <w:t>გამოვლენით</w:t>
      </w:r>
      <w:r w:rsidRPr="00A26707">
        <w:rPr>
          <w:rFonts w:ascii="Sylfaen" w:hAnsi="Sylfaen"/>
          <w:lang w:val="ka-GE"/>
        </w:rPr>
        <w:t xml:space="preserve"> </w:t>
      </w:r>
      <w:r w:rsidRPr="00A26707">
        <w:rPr>
          <w:rFonts w:ascii="Sylfaen" w:hAnsi="Sylfaen" w:cs="Sylfaen"/>
          <w:lang w:val="ka-GE"/>
        </w:rPr>
        <w:t>ქვეყანაში</w:t>
      </w:r>
      <w:r w:rsidRPr="00A26707">
        <w:rPr>
          <w:rFonts w:ascii="Sylfaen" w:hAnsi="Sylfaen"/>
          <w:lang w:val="ka-GE"/>
        </w:rPr>
        <w:t xml:space="preserve"> </w:t>
      </w:r>
      <w:r w:rsidRPr="00A26707">
        <w:rPr>
          <w:rFonts w:ascii="Sylfaen" w:hAnsi="Sylfaen" w:cs="Sylfaen"/>
          <w:lang w:val="ka-GE"/>
        </w:rPr>
        <w:t>შექმნილი</w:t>
      </w:r>
      <w:r w:rsidRPr="00A26707">
        <w:rPr>
          <w:rFonts w:ascii="Sylfaen" w:hAnsi="Sylfaen"/>
          <w:lang w:val="ka-GE"/>
        </w:rPr>
        <w:t xml:space="preserve"> </w:t>
      </w:r>
      <w:r w:rsidRPr="00A26707">
        <w:rPr>
          <w:rFonts w:ascii="Sylfaen" w:hAnsi="Sylfaen" w:cs="Sylfaen"/>
          <w:lang w:val="ka-GE"/>
        </w:rPr>
        <w:t>ვითარებიდან</w:t>
      </w:r>
      <w:r w:rsidRPr="00A26707">
        <w:rPr>
          <w:rFonts w:ascii="Sylfaen" w:hAnsi="Sylfaen"/>
          <w:lang w:val="ka-GE"/>
        </w:rPr>
        <w:t xml:space="preserve"> </w:t>
      </w:r>
      <w:r w:rsidRPr="00A26707">
        <w:rPr>
          <w:rFonts w:ascii="Sylfaen" w:hAnsi="Sylfaen" w:cs="Sylfaen"/>
          <w:lang w:val="ka-GE"/>
        </w:rPr>
        <w:t>გამომდინარე</w:t>
      </w:r>
      <w:r w:rsidRPr="00A26707">
        <w:rPr>
          <w:rFonts w:ascii="Sylfaen" w:hAnsi="Sylfaen"/>
          <w:lang w:val="ka-GE"/>
        </w:rPr>
        <w:t xml:space="preserve">, </w:t>
      </w:r>
      <w:r w:rsidRPr="00A26707">
        <w:rPr>
          <w:rFonts w:ascii="Sylfaen" w:hAnsi="Sylfaen" w:cs="Sylfaen"/>
          <w:lang w:val="ka-GE"/>
        </w:rPr>
        <w:t>იგეგმება</w:t>
      </w:r>
      <w:r w:rsidRPr="00A26707">
        <w:rPr>
          <w:rFonts w:ascii="Sylfaen" w:hAnsi="Sylfaen"/>
          <w:lang w:val="ka-GE"/>
        </w:rPr>
        <w:t xml:space="preserve">  </w:t>
      </w:r>
      <w:r w:rsidR="00A5132C" w:rsidRPr="00A26707">
        <w:rPr>
          <w:rFonts w:ascii="Sylfaen" w:hAnsi="Sylfaen"/>
          <w:lang w:val="ka-GE"/>
        </w:rPr>
        <w:t xml:space="preserve">სამინისტროს შრომის ინსპექციის </w:t>
      </w:r>
      <w:r w:rsidRPr="00A26707">
        <w:rPr>
          <w:rFonts w:ascii="Sylfaen" w:hAnsi="Sylfaen" w:cs="Sylfaen"/>
          <w:lang w:val="ka-GE"/>
        </w:rPr>
        <w:t>დეპარტამენტის</w:t>
      </w:r>
      <w:r w:rsidRPr="00A26707">
        <w:rPr>
          <w:rFonts w:ascii="Sylfaen" w:hAnsi="Sylfaen"/>
          <w:lang w:val="ka-GE"/>
        </w:rPr>
        <w:t xml:space="preserve"> </w:t>
      </w:r>
      <w:r w:rsidRPr="00A26707">
        <w:rPr>
          <w:rFonts w:ascii="Sylfaen" w:hAnsi="Sylfaen" w:cs="Sylfaen"/>
          <w:lang w:val="ka-GE"/>
        </w:rPr>
        <w:t>თანამშრომელთა</w:t>
      </w:r>
      <w:r w:rsidRPr="00A26707">
        <w:rPr>
          <w:rFonts w:ascii="Sylfaen" w:hAnsi="Sylfaen"/>
          <w:lang w:val="ka-GE"/>
        </w:rPr>
        <w:t xml:space="preserve"> (</w:t>
      </w:r>
      <w:r w:rsidRPr="00A26707">
        <w:rPr>
          <w:rFonts w:ascii="Sylfaen" w:hAnsi="Sylfaen" w:cs="Sylfaen"/>
          <w:lang w:val="ka-GE"/>
        </w:rPr>
        <w:t>სხვა</w:t>
      </w:r>
      <w:r w:rsidRPr="00A26707">
        <w:rPr>
          <w:rFonts w:ascii="Sylfaen" w:hAnsi="Sylfaen"/>
          <w:lang w:val="ka-GE"/>
        </w:rPr>
        <w:t xml:space="preserve"> </w:t>
      </w:r>
      <w:r w:rsidRPr="00A26707">
        <w:rPr>
          <w:rFonts w:ascii="Sylfaen" w:hAnsi="Sylfaen" w:cs="Sylfaen"/>
          <w:lang w:val="ka-GE"/>
        </w:rPr>
        <w:t>უფლებამოსილ</w:t>
      </w:r>
      <w:r w:rsidRPr="00A26707">
        <w:rPr>
          <w:rFonts w:ascii="Sylfaen" w:hAnsi="Sylfaen"/>
          <w:lang w:val="ka-GE"/>
        </w:rPr>
        <w:t xml:space="preserve"> </w:t>
      </w:r>
      <w:r w:rsidRPr="00A26707">
        <w:rPr>
          <w:rFonts w:ascii="Sylfaen" w:hAnsi="Sylfaen" w:cs="Sylfaen"/>
          <w:lang w:val="ka-GE"/>
        </w:rPr>
        <w:t>უწყებებთან</w:t>
      </w:r>
      <w:r w:rsidRPr="00A26707">
        <w:rPr>
          <w:rFonts w:ascii="Sylfaen" w:hAnsi="Sylfaen"/>
          <w:lang w:val="ka-GE"/>
        </w:rPr>
        <w:t xml:space="preserve"> </w:t>
      </w:r>
      <w:r w:rsidRPr="00A26707">
        <w:rPr>
          <w:rFonts w:ascii="Sylfaen" w:hAnsi="Sylfaen" w:cs="Sylfaen"/>
          <w:lang w:val="ka-GE"/>
        </w:rPr>
        <w:t>ერთად</w:t>
      </w:r>
      <w:r w:rsidRPr="00A26707">
        <w:rPr>
          <w:rFonts w:ascii="Sylfaen" w:hAnsi="Sylfaen"/>
          <w:lang w:val="ka-GE"/>
        </w:rPr>
        <w:t xml:space="preserve">) </w:t>
      </w:r>
      <w:r w:rsidRPr="00A26707">
        <w:rPr>
          <w:rFonts w:ascii="Sylfaen" w:hAnsi="Sylfaen" w:cs="Sylfaen"/>
          <w:lang w:val="ka-GE"/>
        </w:rPr>
        <w:t>საქართველოს</w:t>
      </w:r>
      <w:r w:rsidRPr="00A26707">
        <w:rPr>
          <w:rFonts w:ascii="Sylfaen" w:hAnsi="Sylfaen"/>
          <w:lang w:val="ka-GE"/>
        </w:rPr>
        <w:t xml:space="preserve"> </w:t>
      </w:r>
      <w:r w:rsidRPr="00A26707">
        <w:rPr>
          <w:rFonts w:ascii="Sylfaen" w:hAnsi="Sylfaen" w:cs="Sylfaen"/>
          <w:lang w:val="ka-GE"/>
        </w:rPr>
        <w:t>სხვადასხვა</w:t>
      </w:r>
      <w:r w:rsidRPr="00A26707">
        <w:rPr>
          <w:rFonts w:ascii="Sylfaen" w:hAnsi="Sylfaen"/>
          <w:lang w:val="ka-GE"/>
        </w:rPr>
        <w:t xml:space="preserve"> </w:t>
      </w:r>
      <w:r w:rsidRPr="00A26707">
        <w:rPr>
          <w:rFonts w:ascii="Sylfaen" w:hAnsi="Sylfaen" w:cs="Sylfaen"/>
          <w:lang w:val="ka-GE"/>
        </w:rPr>
        <w:t>რეგიონებში</w:t>
      </w:r>
      <w:r w:rsidRPr="00A26707">
        <w:rPr>
          <w:rFonts w:ascii="Sylfaen" w:hAnsi="Sylfaen"/>
          <w:lang w:val="ka-GE"/>
        </w:rPr>
        <w:t xml:space="preserve"> </w:t>
      </w:r>
      <w:r w:rsidRPr="00A26707">
        <w:rPr>
          <w:rFonts w:ascii="Sylfaen" w:hAnsi="Sylfaen" w:cs="Sylfaen"/>
          <w:lang w:val="ka-GE"/>
        </w:rPr>
        <w:t>მივლინება</w:t>
      </w:r>
      <w:r w:rsidRPr="00A26707">
        <w:rPr>
          <w:rFonts w:ascii="Sylfaen" w:hAnsi="Sylfaen"/>
          <w:lang w:val="ka-GE"/>
        </w:rPr>
        <w:t xml:space="preserve"> </w:t>
      </w:r>
      <w:r w:rsidRPr="00A26707">
        <w:rPr>
          <w:rFonts w:ascii="Sylfaen" w:hAnsi="Sylfaen" w:cs="Sylfaen"/>
          <w:lang w:val="ka-GE"/>
        </w:rPr>
        <w:t>ეპიდემიის</w:t>
      </w:r>
      <w:r w:rsidRPr="00A26707">
        <w:rPr>
          <w:rFonts w:ascii="Sylfaen" w:hAnsi="Sylfaen"/>
          <w:lang w:val="ka-GE"/>
        </w:rPr>
        <w:t xml:space="preserve"> </w:t>
      </w:r>
      <w:r w:rsidRPr="00A26707">
        <w:rPr>
          <w:rFonts w:ascii="Sylfaen" w:hAnsi="Sylfaen" w:cs="Sylfaen"/>
          <w:lang w:val="ka-GE"/>
        </w:rPr>
        <w:t>გავრცელების</w:t>
      </w:r>
      <w:r w:rsidRPr="00A26707">
        <w:rPr>
          <w:rFonts w:ascii="Sylfaen" w:hAnsi="Sylfaen"/>
          <w:lang w:val="ka-GE"/>
        </w:rPr>
        <w:t xml:space="preserve"> </w:t>
      </w:r>
      <w:r w:rsidRPr="00A26707">
        <w:rPr>
          <w:rFonts w:ascii="Sylfaen" w:hAnsi="Sylfaen" w:cs="Sylfaen"/>
          <w:lang w:val="ka-GE"/>
        </w:rPr>
        <w:t>თავიდან</w:t>
      </w:r>
      <w:r w:rsidRPr="00A26707">
        <w:rPr>
          <w:rFonts w:ascii="Sylfaen" w:hAnsi="Sylfaen"/>
          <w:lang w:val="ka-GE"/>
        </w:rPr>
        <w:t xml:space="preserve"> </w:t>
      </w:r>
      <w:r w:rsidRPr="00A26707">
        <w:rPr>
          <w:rFonts w:ascii="Sylfaen" w:hAnsi="Sylfaen" w:cs="Sylfaen"/>
          <w:lang w:val="ka-GE"/>
        </w:rPr>
        <w:t>აცილების</w:t>
      </w:r>
      <w:r w:rsidRPr="00A26707">
        <w:rPr>
          <w:rFonts w:ascii="Sylfaen" w:hAnsi="Sylfaen"/>
          <w:lang w:val="ka-GE"/>
        </w:rPr>
        <w:t xml:space="preserve"> </w:t>
      </w:r>
      <w:r w:rsidRPr="00A26707">
        <w:rPr>
          <w:rFonts w:ascii="Sylfaen" w:hAnsi="Sylfaen" w:cs="Sylfaen"/>
          <w:lang w:val="ka-GE"/>
        </w:rPr>
        <w:t>მიზნით</w:t>
      </w:r>
      <w:r w:rsidRPr="00A26707">
        <w:rPr>
          <w:rFonts w:ascii="Sylfaen" w:hAnsi="Sylfaen"/>
          <w:lang w:val="ka-GE"/>
        </w:rPr>
        <w:t xml:space="preserve"> </w:t>
      </w:r>
      <w:r w:rsidRPr="00A26707">
        <w:rPr>
          <w:rFonts w:ascii="Sylfaen" w:hAnsi="Sylfaen" w:cs="Sylfaen"/>
          <w:lang w:val="ka-GE"/>
        </w:rPr>
        <w:t>შესაბამისი</w:t>
      </w:r>
      <w:r w:rsidRPr="00A26707">
        <w:rPr>
          <w:rFonts w:ascii="Sylfaen" w:hAnsi="Sylfaen"/>
          <w:lang w:val="ka-GE"/>
        </w:rPr>
        <w:t xml:space="preserve"> </w:t>
      </w:r>
      <w:r w:rsidRPr="00A26707">
        <w:rPr>
          <w:rFonts w:ascii="Sylfaen" w:hAnsi="Sylfaen" w:cs="Sylfaen"/>
          <w:lang w:val="ka-GE"/>
        </w:rPr>
        <w:t>ღონისძიებების</w:t>
      </w:r>
      <w:r w:rsidRPr="00A26707">
        <w:rPr>
          <w:rFonts w:ascii="Sylfaen" w:hAnsi="Sylfaen"/>
          <w:lang w:val="ka-GE"/>
        </w:rPr>
        <w:t xml:space="preserve"> </w:t>
      </w:r>
      <w:r w:rsidRPr="00A26707">
        <w:rPr>
          <w:rFonts w:ascii="Sylfaen" w:hAnsi="Sylfaen" w:cs="Sylfaen"/>
          <w:lang w:val="ka-GE"/>
        </w:rPr>
        <w:t>გასატარებლად</w:t>
      </w:r>
      <w:r w:rsidRPr="00A26707">
        <w:rPr>
          <w:rFonts w:ascii="Sylfaen" w:hAnsi="Sylfaen"/>
          <w:lang w:val="ka-GE"/>
        </w:rPr>
        <w:t>.</w:t>
      </w:r>
    </w:p>
    <w:p w:rsidR="00DB2BF1" w:rsidRPr="00A26707" w:rsidRDefault="00DB2BF1" w:rsidP="00A26707">
      <w:pPr>
        <w:spacing w:after="0" w:line="240" w:lineRule="auto"/>
        <w:ind w:firstLine="1134"/>
        <w:jc w:val="both"/>
        <w:rPr>
          <w:rFonts w:ascii="Sylfaen" w:hAnsi="Sylfaen"/>
        </w:rPr>
      </w:pPr>
      <w:r w:rsidRPr="00A26707">
        <w:rPr>
          <w:rFonts w:ascii="Sylfaen" w:hAnsi="Sylfaen" w:cs="Sylfaen"/>
          <w:lang w:val="ka-GE"/>
        </w:rPr>
        <w:t>ეპიდემიის</w:t>
      </w:r>
      <w:r w:rsidRPr="00A26707">
        <w:rPr>
          <w:rFonts w:ascii="Sylfaen" w:hAnsi="Sylfaen"/>
          <w:lang w:val="ka-GE"/>
        </w:rPr>
        <w:t xml:space="preserve"> </w:t>
      </w:r>
      <w:r w:rsidRPr="00A26707">
        <w:rPr>
          <w:rFonts w:ascii="Sylfaen" w:hAnsi="Sylfaen" w:cs="Sylfaen"/>
          <w:lang w:val="ka-GE"/>
        </w:rPr>
        <w:t>გავრცელების</w:t>
      </w:r>
      <w:r w:rsidRPr="00A26707">
        <w:rPr>
          <w:rFonts w:ascii="Sylfaen" w:hAnsi="Sylfaen"/>
          <w:lang w:val="ka-GE"/>
        </w:rPr>
        <w:t xml:space="preserve"> </w:t>
      </w:r>
      <w:r w:rsidRPr="00A26707">
        <w:rPr>
          <w:rFonts w:ascii="Sylfaen" w:hAnsi="Sylfaen" w:cs="Sylfaen"/>
          <w:lang w:val="ka-GE"/>
        </w:rPr>
        <w:t>თავიდან</w:t>
      </w:r>
      <w:r w:rsidRPr="00A26707">
        <w:rPr>
          <w:rFonts w:ascii="Sylfaen" w:hAnsi="Sylfaen"/>
          <w:lang w:val="ka-GE"/>
        </w:rPr>
        <w:t xml:space="preserve"> </w:t>
      </w:r>
      <w:r w:rsidRPr="00A26707">
        <w:rPr>
          <w:rFonts w:ascii="Sylfaen" w:hAnsi="Sylfaen" w:cs="Sylfaen"/>
          <w:lang w:val="ka-GE"/>
        </w:rPr>
        <w:t>აცილებასთან</w:t>
      </w:r>
      <w:r w:rsidRPr="00A26707">
        <w:rPr>
          <w:rFonts w:ascii="Sylfaen" w:hAnsi="Sylfaen"/>
          <w:lang w:val="ka-GE"/>
        </w:rPr>
        <w:t xml:space="preserve"> </w:t>
      </w:r>
      <w:r w:rsidRPr="00A26707">
        <w:rPr>
          <w:rFonts w:ascii="Sylfaen" w:hAnsi="Sylfaen" w:cs="Sylfaen"/>
          <w:lang w:val="ka-GE"/>
        </w:rPr>
        <w:t>დაკავშირებული</w:t>
      </w:r>
      <w:r w:rsidRPr="00A26707">
        <w:rPr>
          <w:rFonts w:ascii="Sylfaen" w:hAnsi="Sylfaen"/>
          <w:lang w:val="ka-GE"/>
        </w:rPr>
        <w:t xml:space="preserve"> </w:t>
      </w:r>
      <w:r w:rsidRPr="00A26707">
        <w:rPr>
          <w:rFonts w:ascii="Sylfaen" w:hAnsi="Sylfaen" w:cs="Sylfaen"/>
          <w:lang w:val="ka-GE"/>
        </w:rPr>
        <w:t>ღონისძიებების</w:t>
      </w:r>
      <w:r w:rsidRPr="00A26707">
        <w:rPr>
          <w:rFonts w:ascii="Sylfaen" w:hAnsi="Sylfaen"/>
          <w:lang w:val="ka-GE"/>
        </w:rPr>
        <w:t xml:space="preserve"> </w:t>
      </w:r>
      <w:r w:rsidRPr="00A26707">
        <w:rPr>
          <w:rFonts w:ascii="Sylfaen" w:hAnsi="Sylfaen" w:cs="Sylfaen"/>
          <w:lang w:val="ka-GE"/>
        </w:rPr>
        <w:t>გატარებისას</w:t>
      </w:r>
      <w:r w:rsidRPr="00A26707">
        <w:rPr>
          <w:rFonts w:ascii="Sylfaen" w:hAnsi="Sylfaen"/>
          <w:lang w:val="ka-GE"/>
        </w:rPr>
        <w:t xml:space="preserve">, </w:t>
      </w:r>
      <w:r w:rsidRPr="00A26707">
        <w:rPr>
          <w:rFonts w:ascii="Sylfaen" w:hAnsi="Sylfaen" w:cs="Sylfaen"/>
          <w:lang w:val="ka-GE"/>
        </w:rPr>
        <w:t>არსებობს</w:t>
      </w:r>
      <w:r w:rsidRPr="00A26707">
        <w:rPr>
          <w:rFonts w:ascii="Sylfaen" w:hAnsi="Sylfaen"/>
          <w:lang w:val="ka-GE"/>
        </w:rPr>
        <w:t xml:space="preserve"> </w:t>
      </w:r>
      <w:r w:rsidRPr="00A26707">
        <w:rPr>
          <w:rFonts w:ascii="Sylfaen" w:hAnsi="Sylfaen" w:cs="Sylfaen"/>
          <w:lang w:val="ka-GE"/>
        </w:rPr>
        <w:t>ახალი</w:t>
      </w:r>
      <w:r w:rsidRPr="00A26707">
        <w:rPr>
          <w:rFonts w:ascii="Sylfaen" w:hAnsi="Sylfaen"/>
          <w:lang w:val="ka-GE"/>
        </w:rPr>
        <w:t xml:space="preserve"> </w:t>
      </w:r>
      <w:r w:rsidRPr="00A26707">
        <w:rPr>
          <w:rFonts w:ascii="Sylfaen" w:hAnsi="Sylfaen" w:cs="Sylfaen"/>
          <w:lang w:val="ka-GE"/>
        </w:rPr>
        <w:t>კორონავირუსით</w:t>
      </w:r>
      <w:r w:rsidRPr="00A26707">
        <w:rPr>
          <w:rFonts w:ascii="Sylfaen" w:hAnsi="Sylfaen"/>
          <w:lang w:val="ka-GE"/>
        </w:rPr>
        <w:t xml:space="preserve"> (SARS-CoV-2) </w:t>
      </w:r>
      <w:r w:rsidRPr="00A26707">
        <w:rPr>
          <w:rFonts w:ascii="Sylfaen" w:hAnsi="Sylfaen" w:cs="Sylfaen"/>
          <w:lang w:val="ka-GE"/>
        </w:rPr>
        <w:t>გამოწვეული</w:t>
      </w:r>
      <w:r w:rsidRPr="00A26707">
        <w:rPr>
          <w:rFonts w:ascii="Sylfaen" w:hAnsi="Sylfaen"/>
          <w:lang w:val="ka-GE"/>
        </w:rPr>
        <w:t xml:space="preserve"> </w:t>
      </w:r>
      <w:r w:rsidRPr="00A26707">
        <w:rPr>
          <w:rFonts w:ascii="Sylfaen" w:hAnsi="Sylfaen" w:cs="Sylfaen"/>
          <w:lang w:val="ka-GE"/>
        </w:rPr>
        <w:t>ინფექციით</w:t>
      </w:r>
      <w:r w:rsidRPr="00A26707">
        <w:rPr>
          <w:rFonts w:ascii="Sylfaen" w:hAnsi="Sylfaen"/>
          <w:lang w:val="ka-GE"/>
        </w:rPr>
        <w:t xml:space="preserve"> (COVID-19) </w:t>
      </w:r>
      <w:r w:rsidRPr="00A26707">
        <w:rPr>
          <w:rFonts w:ascii="Sylfaen" w:hAnsi="Sylfaen" w:cs="Sylfaen"/>
          <w:lang w:val="ka-GE"/>
        </w:rPr>
        <w:t>პირის</w:t>
      </w:r>
      <w:r w:rsidRPr="00A26707">
        <w:rPr>
          <w:rFonts w:ascii="Sylfaen" w:hAnsi="Sylfaen"/>
          <w:lang w:val="ka-GE"/>
        </w:rPr>
        <w:t xml:space="preserve"> </w:t>
      </w:r>
      <w:r w:rsidRPr="00A26707">
        <w:rPr>
          <w:rFonts w:ascii="Sylfaen" w:hAnsi="Sylfaen" w:cs="Sylfaen"/>
          <w:lang w:val="ka-GE"/>
        </w:rPr>
        <w:t>დაინფიცირების</w:t>
      </w:r>
      <w:r w:rsidRPr="00A26707">
        <w:rPr>
          <w:rFonts w:ascii="Sylfaen" w:hAnsi="Sylfaen"/>
          <w:lang w:val="ka-GE"/>
        </w:rPr>
        <w:t xml:space="preserve"> </w:t>
      </w:r>
      <w:r w:rsidRPr="00A26707">
        <w:rPr>
          <w:rFonts w:ascii="Sylfaen" w:hAnsi="Sylfaen" w:cs="Sylfaen"/>
          <w:lang w:val="ka-GE"/>
        </w:rPr>
        <w:t>მაღალი</w:t>
      </w:r>
      <w:r w:rsidRPr="00A26707">
        <w:rPr>
          <w:rFonts w:ascii="Sylfaen" w:hAnsi="Sylfaen"/>
          <w:lang w:val="ka-GE"/>
        </w:rPr>
        <w:t xml:space="preserve"> </w:t>
      </w:r>
      <w:r w:rsidRPr="00A26707">
        <w:rPr>
          <w:rFonts w:ascii="Sylfaen" w:hAnsi="Sylfaen" w:cs="Sylfaen"/>
          <w:lang w:val="ka-GE"/>
        </w:rPr>
        <w:t>რისკი</w:t>
      </w:r>
      <w:r w:rsidRPr="00A26707">
        <w:rPr>
          <w:rFonts w:ascii="Sylfaen" w:hAnsi="Sylfaen"/>
          <w:lang w:val="ka-GE"/>
        </w:rPr>
        <w:t xml:space="preserve">. </w:t>
      </w:r>
    </w:p>
    <w:p w:rsidR="00DB2BF1" w:rsidRPr="00A26707" w:rsidRDefault="00DB2BF1" w:rsidP="00A26707">
      <w:pPr>
        <w:spacing w:after="0" w:line="240" w:lineRule="auto"/>
        <w:ind w:firstLine="1134"/>
        <w:jc w:val="both"/>
        <w:rPr>
          <w:rFonts w:ascii="Sylfaen" w:hAnsi="Sylfaen"/>
        </w:rPr>
      </w:pPr>
      <w:r w:rsidRPr="00A26707">
        <w:rPr>
          <w:rFonts w:ascii="Sylfaen" w:hAnsi="Sylfaen" w:cs="Sylfaen"/>
          <w:lang w:val="ka-GE"/>
        </w:rPr>
        <w:t>აღნიშნულიდან</w:t>
      </w:r>
      <w:r w:rsidRPr="00A26707">
        <w:rPr>
          <w:rFonts w:ascii="Sylfaen" w:hAnsi="Sylfaen"/>
          <w:lang w:val="ka-GE"/>
        </w:rPr>
        <w:t xml:space="preserve"> </w:t>
      </w:r>
      <w:r w:rsidRPr="00A26707">
        <w:rPr>
          <w:rFonts w:ascii="Sylfaen" w:hAnsi="Sylfaen" w:cs="Sylfaen"/>
          <w:lang w:val="ka-GE"/>
        </w:rPr>
        <w:t>გამომდინარე</w:t>
      </w:r>
      <w:r w:rsidRPr="00A26707">
        <w:rPr>
          <w:rFonts w:ascii="Sylfaen" w:hAnsi="Sylfaen"/>
          <w:lang w:val="ka-GE"/>
        </w:rPr>
        <w:t xml:space="preserve">, </w:t>
      </w:r>
      <w:r w:rsidRPr="00A26707">
        <w:rPr>
          <w:rFonts w:ascii="Sylfaen" w:hAnsi="Sylfaen" w:cs="Sylfaen"/>
          <w:lang w:val="ka-GE"/>
        </w:rPr>
        <w:t>მიზანშეწონილია</w:t>
      </w:r>
      <w:r w:rsidRPr="00A26707">
        <w:rPr>
          <w:rFonts w:ascii="Sylfaen" w:hAnsi="Sylfaen"/>
          <w:lang w:val="ka-GE"/>
        </w:rPr>
        <w:t xml:space="preserve">, </w:t>
      </w:r>
      <w:r w:rsidRPr="00A26707">
        <w:rPr>
          <w:rFonts w:ascii="Sylfaen" w:hAnsi="Sylfaen" w:cs="Sylfaen"/>
          <w:lang w:val="ka-GE"/>
        </w:rPr>
        <w:t>საქართველოს</w:t>
      </w:r>
      <w:r w:rsidRPr="00A26707">
        <w:rPr>
          <w:rFonts w:ascii="Sylfaen" w:hAnsi="Sylfaen"/>
          <w:lang w:val="ka-GE"/>
        </w:rPr>
        <w:t xml:space="preserve"> </w:t>
      </w:r>
      <w:r w:rsidRPr="00A26707">
        <w:rPr>
          <w:rFonts w:ascii="Sylfaen" w:hAnsi="Sylfaen" w:cs="Sylfaen"/>
          <w:lang w:val="ka-GE"/>
        </w:rPr>
        <w:t>მთავრობის</w:t>
      </w:r>
      <w:r w:rsidRPr="00A26707">
        <w:rPr>
          <w:rFonts w:ascii="Sylfaen" w:hAnsi="Sylfaen"/>
          <w:lang w:val="ka-GE"/>
        </w:rPr>
        <w:t xml:space="preserve"> 2020 </w:t>
      </w:r>
      <w:r w:rsidRPr="00A26707">
        <w:rPr>
          <w:rFonts w:ascii="Sylfaen" w:hAnsi="Sylfaen" w:cs="Sylfaen"/>
          <w:lang w:val="ka-GE"/>
        </w:rPr>
        <w:t>წლის</w:t>
      </w:r>
      <w:r w:rsidRPr="00A26707">
        <w:rPr>
          <w:rFonts w:ascii="Sylfaen" w:hAnsi="Sylfaen"/>
          <w:lang w:val="ka-GE"/>
        </w:rPr>
        <w:t xml:space="preserve"> 15 </w:t>
      </w:r>
      <w:r w:rsidRPr="00A26707">
        <w:rPr>
          <w:rFonts w:ascii="Sylfaen" w:hAnsi="Sylfaen" w:cs="Sylfaen"/>
          <w:lang w:val="ka-GE"/>
        </w:rPr>
        <w:t>ივნისის</w:t>
      </w:r>
      <w:r w:rsidRPr="00A26707">
        <w:rPr>
          <w:rFonts w:ascii="Sylfaen" w:hAnsi="Sylfaen"/>
          <w:lang w:val="ka-GE"/>
        </w:rPr>
        <w:t xml:space="preserve"> №975 </w:t>
      </w:r>
      <w:r w:rsidRPr="00A26707">
        <w:rPr>
          <w:rFonts w:ascii="Sylfaen" w:hAnsi="Sylfaen" w:cs="Sylfaen"/>
          <w:lang w:val="ka-GE"/>
        </w:rPr>
        <w:t>დადგენილებაში</w:t>
      </w:r>
      <w:r w:rsidRPr="00A26707">
        <w:rPr>
          <w:rFonts w:ascii="Sylfaen" w:hAnsi="Sylfaen"/>
          <w:lang w:val="ka-GE"/>
        </w:rPr>
        <w:t xml:space="preserve"> </w:t>
      </w:r>
      <w:r w:rsidRPr="00A26707">
        <w:rPr>
          <w:rFonts w:ascii="Sylfaen" w:hAnsi="Sylfaen" w:cs="Sylfaen"/>
          <w:lang w:val="ka-GE"/>
        </w:rPr>
        <w:t>შევიდეს</w:t>
      </w:r>
      <w:r w:rsidRPr="00A26707">
        <w:rPr>
          <w:rFonts w:ascii="Sylfaen" w:hAnsi="Sylfaen"/>
          <w:lang w:val="ka-GE"/>
        </w:rPr>
        <w:t xml:space="preserve"> </w:t>
      </w:r>
      <w:r w:rsidRPr="00A26707">
        <w:rPr>
          <w:rFonts w:ascii="Sylfaen" w:hAnsi="Sylfaen" w:cs="Sylfaen"/>
          <w:lang w:val="ka-GE"/>
        </w:rPr>
        <w:t>ცვლილება</w:t>
      </w:r>
      <w:r w:rsidRPr="00A26707">
        <w:rPr>
          <w:rFonts w:ascii="Sylfaen" w:hAnsi="Sylfaen"/>
          <w:lang w:val="ka-GE"/>
        </w:rPr>
        <w:t xml:space="preserve"> </w:t>
      </w:r>
      <w:r w:rsidRPr="00A26707">
        <w:rPr>
          <w:rFonts w:ascii="Sylfaen" w:hAnsi="Sylfaen" w:cs="Sylfaen"/>
          <w:lang w:val="ka-GE"/>
        </w:rPr>
        <w:t>და</w:t>
      </w:r>
      <w:r w:rsidRPr="00A26707">
        <w:rPr>
          <w:rFonts w:ascii="Sylfaen" w:hAnsi="Sylfaen"/>
          <w:lang w:val="ka-GE"/>
        </w:rPr>
        <w:t xml:space="preserve"> </w:t>
      </w:r>
      <w:r w:rsidRPr="00A26707">
        <w:rPr>
          <w:rFonts w:ascii="Sylfaen" w:hAnsi="Sylfaen" w:cs="Sylfaen"/>
          <w:lang w:val="ka-GE"/>
        </w:rPr>
        <w:t>სავალდებულო</w:t>
      </w:r>
      <w:r w:rsidRPr="00A26707">
        <w:rPr>
          <w:rFonts w:ascii="Sylfaen" w:hAnsi="Sylfaen"/>
          <w:lang w:val="ka-GE"/>
        </w:rPr>
        <w:t xml:space="preserve"> </w:t>
      </w:r>
      <w:r w:rsidRPr="00A26707">
        <w:rPr>
          <w:rFonts w:ascii="Sylfaen" w:hAnsi="Sylfaen" w:cs="Sylfaen"/>
          <w:lang w:val="ka-GE"/>
        </w:rPr>
        <w:t>ტესტირებას</w:t>
      </w:r>
      <w:r w:rsidRPr="00A26707">
        <w:rPr>
          <w:rFonts w:ascii="Sylfaen" w:hAnsi="Sylfaen"/>
          <w:lang w:val="ka-GE"/>
        </w:rPr>
        <w:t xml:space="preserve"> </w:t>
      </w:r>
      <w:r w:rsidRPr="00A26707">
        <w:rPr>
          <w:rFonts w:ascii="Sylfaen" w:hAnsi="Sylfaen" w:cs="Sylfaen"/>
          <w:lang w:val="ka-GE"/>
        </w:rPr>
        <w:t>დაქვემდებარებულ</w:t>
      </w:r>
      <w:r w:rsidRPr="00A26707">
        <w:rPr>
          <w:rFonts w:ascii="Sylfaen" w:hAnsi="Sylfaen"/>
          <w:lang w:val="ka-GE"/>
        </w:rPr>
        <w:t xml:space="preserve"> </w:t>
      </w:r>
      <w:r w:rsidRPr="00A26707">
        <w:rPr>
          <w:rFonts w:ascii="Sylfaen" w:hAnsi="Sylfaen" w:cs="Sylfaen"/>
          <w:lang w:val="ka-GE"/>
        </w:rPr>
        <w:t>პრიორიტეტულ</w:t>
      </w:r>
      <w:r w:rsidRPr="00A26707">
        <w:rPr>
          <w:rFonts w:ascii="Sylfaen" w:hAnsi="Sylfaen"/>
          <w:lang w:val="ka-GE"/>
        </w:rPr>
        <w:t xml:space="preserve"> </w:t>
      </w:r>
      <w:r w:rsidRPr="00A26707">
        <w:rPr>
          <w:rFonts w:ascii="Sylfaen" w:hAnsi="Sylfaen" w:cs="Sylfaen"/>
          <w:lang w:val="ka-GE"/>
        </w:rPr>
        <w:t>პირთა</w:t>
      </w:r>
      <w:r w:rsidRPr="00A26707">
        <w:rPr>
          <w:rFonts w:ascii="Sylfaen" w:hAnsi="Sylfaen"/>
          <w:lang w:val="ka-GE"/>
        </w:rPr>
        <w:t xml:space="preserve"> </w:t>
      </w:r>
      <w:r w:rsidRPr="00A26707">
        <w:rPr>
          <w:rFonts w:ascii="Sylfaen" w:hAnsi="Sylfaen" w:cs="Sylfaen"/>
          <w:lang w:val="ka-GE"/>
        </w:rPr>
        <w:t>ნუსხას</w:t>
      </w:r>
      <w:r w:rsidRPr="00A26707">
        <w:rPr>
          <w:rFonts w:ascii="Sylfaen" w:hAnsi="Sylfaen"/>
          <w:lang w:val="ka-GE"/>
        </w:rPr>
        <w:t xml:space="preserve"> </w:t>
      </w:r>
      <w:r w:rsidRPr="00A26707">
        <w:rPr>
          <w:rFonts w:ascii="Sylfaen" w:hAnsi="Sylfaen" w:cs="Sylfaen"/>
          <w:lang w:val="ka-GE"/>
        </w:rPr>
        <w:t>დაემატოს</w:t>
      </w:r>
      <w:r w:rsidRPr="00A26707">
        <w:rPr>
          <w:rFonts w:ascii="Sylfaen" w:hAnsi="Sylfaen"/>
          <w:lang w:val="ka-GE"/>
        </w:rPr>
        <w:t xml:space="preserve"> </w:t>
      </w:r>
      <w:r w:rsidRPr="00A26707">
        <w:rPr>
          <w:rFonts w:ascii="Sylfaen" w:hAnsi="Sylfaen" w:cs="Sylfaen"/>
          <w:lang w:val="ka-GE"/>
        </w:rPr>
        <w:t>საქართველოს</w:t>
      </w:r>
      <w:r w:rsidRPr="00A26707">
        <w:rPr>
          <w:rFonts w:ascii="Sylfaen" w:hAnsi="Sylfaen"/>
          <w:lang w:val="ka-GE"/>
        </w:rPr>
        <w:t xml:space="preserve"> </w:t>
      </w:r>
      <w:r w:rsidRPr="00A26707">
        <w:rPr>
          <w:rFonts w:ascii="Sylfaen" w:hAnsi="Sylfaen" w:cs="Sylfaen"/>
          <w:lang w:val="ka-GE"/>
        </w:rPr>
        <w:t>მთავრობის</w:t>
      </w:r>
      <w:r w:rsidRPr="00A26707">
        <w:rPr>
          <w:rFonts w:ascii="Sylfaen" w:hAnsi="Sylfaen"/>
          <w:lang w:val="ka-GE"/>
        </w:rPr>
        <w:t xml:space="preserve"> 2020 </w:t>
      </w:r>
      <w:r w:rsidRPr="00A26707">
        <w:rPr>
          <w:rFonts w:ascii="Sylfaen" w:hAnsi="Sylfaen" w:cs="Sylfaen"/>
          <w:lang w:val="ka-GE"/>
        </w:rPr>
        <w:t>წლის</w:t>
      </w:r>
      <w:r w:rsidRPr="00A26707">
        <w:rPr>
          <w:rFonts w:ascii="Sylfaen" w:hAnsi="Sylfaen"/>
          <w:lang w:val="ka-GE"/>
        </w:rPr>
        <w:t xml:space="preserve"> 23 </w:t>
      </w:r>
      <w:r w:rsidRPr="00A26707">
        <w:rPr>
          <w:rFonts w:ascii="Sylfaen" w:hAnsi="Sylfaen" w:cs="Sylfaen"/>
          <w:lang w:val="ka-GE"/>
        </w:rPr>
        <w:t>მაისის</w:t>
      </w:r>
      <w:r w:rsidRPr="00A26707">
        <w:rPr>
          <w:rFonts w:ascii="Sylfaen" w:hAnsi="Sylfaen"/>
          <w:lang w:val="ka-GE"/>
        </w:rPr>
        <w:t xml:space="preserve">  №322 </w:t>
      </w:r>
      <w:r w:rsidRPr="00A26707">
        <w:rPr>
          <w:rFonts w:ascii="Sylfaen" w:hAnsi="Sylfaen" w:cs="Sylfaen"/>
          <w:lang w:val="ka-GE"/>
        </w:rPr>
        <w:t>დადგენილების</w:t>
      </w:r>
      <w:r w:rsidRPr="00A26707">
        <w:rPr>
          <w:rFonts w:ascii="Sylfaen" w:hAnsi="Sylfaen"/>
          <w:lang w:val="ka-GE"/>
        </w:rPr>
        <w:t xml:space="preserve"> </w:t>
      </w:r>
      <w:r w:rsidRPr="00A26707">
        <w:rPr>
          <w:rFonts w:ascii="Sylfaen" w:hAnsi="Sylfaen" w:cs="Sylfaen"/>
          <w:lang w:val="ka-GE"/>
        </w:rPr>
        <w:t>მე</w:t>
      </w:r>
      <w:r w:rsidRPr="00A26707">
        <w:rPr>
          <w:rFonts w:ascii="Sylfaen" w:hAnsi="Sylfaen"/>
          <w:lang w:val="ka-GE"/>
        </w:rPr>
        <w:t xml:space="preserve">-9 </w:t>
      </w:r>
      <w:r w:rsidRPr="00A26707">
        <w:rPr>
          <w:rFonts w:ascii="Sylfaen" w:hAnsi="Sylfaen" w:cs="Sylfaen"/>
          <w:lang w:val="ka-GE"/>
        </w:rPr>
        <w:t>მუხლით</w:t>
      </w:r>
      <w:r w:rsidRPr="00A26707">
        <w:rPr>
          <w:rFonts w:ascii="Sylfaen" w:hAnsi="Sylfaen"/>
          <w:lang w:val="ka-GE"/>
        </w:rPr>
        <w:t xml:space="preserve"> </w:t>
      </w:r>
      <w:r w:rsidRPr="00A26707">
        <w:rPr>
          <w:rFonts w:ascii="Sylfaen" w:hAnsi="Sylfaen" w:cs="Sylfaen"/>
          <w:lang w:val="ka-GE"/>
        </w:rPr>
        <w:t>განსაზღვრული</w:t>
      </w:r>
      <w:r w:rsidRPr="00A26707">
        <w:rPr>
          <w:rFonts w:ascii="Sylfaen" w:hAnsi="Sylfaen"/>
          <w:lang w:val="ka-GE"/>
        </w:rPr>
        <w:t xml:space="preserve"> </w:t>
      </w:r>
      <w:r w:rsidRPr="00A26707">
        <w:rPr>
          <w:rFonts w:ascii="Sylfaen" w:hAnsi="Sylfaen" w:cs="Sylfaen"/>
          <w:lang w:val="ka-GE"/>
        </w:rPr>
        <w:t>პასუხისმგებელი</w:t>
      </w:r>
      <w:r w:rsidRPr="00A26707">
        <w:rPr>
          <w:rFonts w:ascii="Sylfaen" w:hAnsi="Sylfaen"/>
          <w:lang w:val="ka-GE"/>
        </w:rPr>
        <w:t xml:space="preserve"> </w:t>
      </w:r>
      <w:r w:rsidRPr="00A26707">
        <w:rPr>
          <w:rFonts w:ascii="Sylfaen" w:hAnsi="Sylfaen" w:cs="Sylfaen"/>
          <w:lang w:val="ka-GE"/>
        </w:rPr>
        <w:t>უწყებების</w:t>
      </w:r>
      <w:r w:rsidRPr="00A26707">
        <w:rPr>
          <w:rFonts w:ascii="Sylfaen" w:hAnsi="Sylfaen"/>
          <w:lang w:val="ka-GE"/>
        </w:rPr>
        <w:t xml:space="preserve"> </w:t>
      </w:r>
      <w:r w:rsidRPr="00A26707">
        <w:rPr>
          <w:rFonts w:ascii="Sylfaen" w:hAnsi="Sylfaen" w:cs="Sylfaen"/>
          <w:lang w:val="ka-GE"/>
        </w:rPr>
        <w:t>თანამშრომლები</w:t>
      </w:r>
      <w:r w:rsidRPr="00A26707">
        <w:rPr>
          <w:rFonts w:ascii="Sylfaen" w:hAnsi="Sylfaen"/>
          <w:lang w:val="ka-GE"/>
        </w:rPr>
        <w:t xml:space="preserve">, </w:t>
      </w:r>
      <w:r w:rsidRPr="00A26707">
        <w:rPr>
          <w:rFonts w:ascii="Sylfaen" w:hAnsi="Sylfaen" w:cs="Sylfaen"/>
          <w:lang w:val="ka-GE"/>
        </w:rPr>
        <w:t>რომლებიც</w:t>
      </w:r>
      <w:r w:rsidRPr="00A26707">
        <w:rPr>
          <w:rFonts w:ascii="Sylfaen" w:hAnsi="Sylfaen"/>
          <w:lang w:val="ka-GE"/>
        </w:rPr>
        <w:t xml:space="preserve"> </w:t>
      </w:r>
      <w:r w:rsidRPr="00A26707">
        <w:rPr>
          <w:rFonts w:ascii="Sylfaen" w:hAnsi="Sylfaen" w:cs="Sylfaen"/>
          <w:lang w:val="ka-GE"/>
        </w:rPr>
        <w:t>უშუალოდ</w:t>
      </w:r>
      <w:r w:rsidRPr="00A26707">
        <w:rPr>
          <w:rFonts w:ascii="Sylfaen" w:hAnsi="Sylfaen"/>
          <w:lang w:val="ka-GE"/>
        </w:rPr>
        <w:t xml:space="preserve"> </w:t>
      </w:r>
      <w:r w:rsidRPr="00A26707">
        <w:rPr>
          <w:rFonts w:ascii="Sylfaen" w:hAnsi="Sylfaen" w:cs="Sylfaen"/>
          <w:lang w:val="ka-GE"/>
        </w:rPr>
        <w:t>ჩართული</w:t>
      </w:r>
      <w:r w:rsidRPr="00A26707">
        <w:rPr>
          <w:rFonts w:ascii="Sylfaen" w:hAnsi="Sylfaen"/>
          <w:lang w:val="ka-GE"/>
        </w:rPr>
        <w:t xml:space="preserve"> </w:t>
      </w:r>
      <w:r w:rsidRPr="00A26707">
        <w:rPr>
          <w:rFonts w:ascii="Sylfaen" w:hAnsi="Sylfaen" w:cs="Sylfaen"/>
          <w:lang w:val="ka-GE"/>
        </w:rPr>
        <w:t>არიან</w:t>
      </w:r>
      <w:r w:rsidRPr="00A26707">
        <w:rPr>
          <w:rFonts w:ascii="Sylfaen" w:hAnsi="Sylfaen"/>
          <w:lang w:val="ka-GE"/>
        </w:rPr>
        <w:t xml:space="preserve"> </w:t>
      </w:r>
      <w:r w:rsidRPr="00A26707">
        <w:rPr>
          <w:rFonts w:ascii="Sylfaen" w:hAnsi="Sylfaen" w:cs="Sylfaen"/>
          <w:lang w:val="ka-GE"/>
        </w:rPr>
        <w:t>ეპიდემიის</w:t>
      </w:r>
      <w:r w:rsidRPr="00A26707">
        <w:rPr>
          <w:rFonts w:ascii="Sylfaen" w:hAnsi="Sylfaen"/>
          <w:lang w:val="ka-GE"/>
        </w:rPr>
        <w:t xml:space="preserve"> </w:t>
      </w:r>
      <w:r w:rsidRPr="00A26707">
        <w:rPr>
          <w:rFonts w:ascii="Sylfaen" w:hAnsi="Sylfaen" w:cs="Sylfaen"/>
          <w:lang w:val="ka-GE"/>
        </w:rPr>
        <w:t>გავრცელების</w:t>
      </w:r>
      <w:r w:rsidRPr="00A26707">
        <w:rPr>
          <w:rFonts w:ascii="Sylfaen" w:hAnsi="Sylfaen"/>
          <w:lang w:val="ka-GE"/>
        </w:rPr>
        <w:t xml:space="preserve"> </w:t>
      </w:r>
      <w:r w:rsidRPr="00A26707">
        <w:rPr>
          <w:rFonts w:ascii="Sylfaen" w:hAnsi="Sylfaen" w:cs="Sylfaen"/>
          <w:lang w:val="ka-GE"/>
        </w:rPr>
        <w:t>საწინააღმდეგო</w:t>
      </w:r>
      <w:r w:rsidRPr="00A26707">
        <w:rPr>
          <w:rFonts w:ascii="Sylfaen" w:hAnsi="Sylfaen"/>
          <w:lang w:val="ka-GE"/>
        </w:rPr>
        <w:t xml:space="preserve"> </w:t>
      </w:r>
      <w:r w:rsidRPr="00A26707">
        <w:rPr>
          <w:rFonts w:ascii="Sylfaen" w:hAnsi="Sylfaen" w:cs="Sylfaen"/>
          <w:lang w:val="ka-GE"/>
        </w:rPr>
        <w:t>ღონისძიებების</w:t>
      </w:r>
      <w:r w:rsidRPr="00A26707">
        <w:rPr>
          <w:rFonts w:ascii="Sylfaen" w:hAnsi="Sylfaen"/>
          <w:lang w:val="ka-GE"/>
        </w:rPr>
        <w:t xml:space="preserve"> </w:t>
      </w:r>
      <w:r w:rsidRPr="00A26707">
        <w:rPr>
          <w:rFonts w:ascii="Sylfaen" w:hAnsi="Sylfaen" w:cs="Sylfaen"/>
          <w:lang w:val="ka-GE"/>
        </w:rPr>
        <w:t>განხორციელებაში</w:t>
      </w:r>
      <w:r w:rsidR="004F105C" w:rsidRPr="00A26707">
        <w:rPr>
          <w:rFonts w:ascii="Sylfaen" w:hAnsi="Sylfaen"/>
          <w:lang w:val="ka-GE"/>
        </w:rPr>
        <w:t>, საჭიროებისამებრ, შრომის ინსპექტირების დეპარტამენტის მითითების საფუძველზე</w:t>
      </w:r>
    </w:p>
    <w:p w:rsidR="00294F07" w:rsidRPr="00A26707" w:rsidRDefault="00DB2BF1" w:rsidP="00A26707">
      <w:pPr>
        <w:spacing w:after="0" w:line="240" w:lineRule="auto"/>
        <w:ind w:firstLine="1134"/>
        <w:jc w:val="both"/>
        <w:rPr>
          <w:rFonts w:ascii="Sylfaen" w:hAnsi="Sylfaen" w:cs="Sylfaen"/>
          <w:lang w:val="ka-GE"/>
        </w:rPr>
      </w:pPr>
      <w:r w:rsidRPr="00A26707">
        <w:rPr>
          <w:rFonts w:ascii="Sylfaen" w:hAnsi="Sylfaen" w:cs="Sylfaen"/>
          <w:lang w:val="ka-GE"/>
        </w:rPr>
        <w:t xml:space="preserve">გარდა ამისა, </w:t>
      </w:r>
      <w:r w:rsidR="008723A0" w:rsidRPr="00A26707">
        <w:rPr>
          <w:rFonts w:ascii="Sylfaen" w:hAnsi="Sylfaen" w:cs="Sylfaen"/>
          <w:lang w:val="ka-GE"/>
        </w:rPr>
        <w:t>ქვეყნის ეპიდემიოლოგიური სიტ</w:t>
      </w:r>
      <w:r w:rsidR="00A5132C" w:rsidRPr="00A26707">
        <w:rPr>
          <w:rFonts w:ascii="Sylfaen" w:hAnsi="Sylfaen" w:cs="Sylfaen"/>
          <w:lang w:val="ka-GE"/>
        </w:rPr>
        <w:t>უ</w:t>
      </w:r>
      <w:r w:rsidR="008723A0" w:rsidRPr="00A26707">
        <w:rPr>
          <w:rFonts w:ascii="Sylfaen" w:hAnsi="Sylfaen" w:cs="Sylfaen"/>
          <w:lang w:val="ka-GE"/>
        </w:rPr>
        <w:t>აციის გათვალ</w:t>
      </w:r>
      <w:r w:rsidR="00A5132C" w:rsidRPr="00A26707">
        <w:rPr>
          <w:rFonts w:ascii="Sylfaen" w:hAnsi="Sylfaen" w:cs="Sylfaen"/>
          <w:lang w:val="ka-GE"/>
        </w:rPr>
        <w:t>ის</w:t>
      </w:r>
      <w:r w:rsidR="008723A0" w:rsidRPr="00A26707">
        <w:rPr>
          <w:rFonts w:ascii="Sylfaen" w:hAnsi="Sylfaen" w:cs="Sylfaen"/>
          <w:lang w:val="ka-GE"/>
        </w:rPr>
        <w:t>წინებით, უსიმპტომო პაციენტების გამოვლენის მიზნით, მიზანშეწონილად იქნა მიჩნეული, 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ნუსხას დაემატებოს  ეპიდაფეთქებების კერაში (მაგ. მესტია)</w:t>
      </w:r>
      <w:r w:rsidR="00606D6E" w:rsidRPr="00A26707">
        <w:rPr>
          <w:rFonts w:ascii="Sylfaen" w:hAnsi="Sylfaen" w:cs="Sylfaen"/>
          <w:lang w:val="ka-GE"/>
        </w:rPr>
        <w:t xml:space="preserve"> </w:t>
      </w:r>
      <w:r w:rsidR="008723A0" w:rsidRPr="00A26707">
        <w:rPr>
          <w:rFonts w:ascii="Sylfaen" w:hAnsi="Sylfaen" w:cs="Sylfaen"/>
          <w:lang w:val="ka-GE"/>
        </w:rPr>
        <w:t xml:space="preserve"> ბოლო 2 კვირის მანძილზე მოგზაურობის ისტორიის მქონე უსიმპტომო/სიმპტომიანი პირები, რომლებიც სამედიცინო დაწესებულებებს </w:t>
      </w:r>
      <w:r w:rsidR="00606D6E" w:rsidRPr="00A26707">
        <w:rPr>
          <w:rFonts w:ascii="Sylfaen" w:hAnsi="Sylfaen" w:cs="Sylfaen"/>
          <w:lang w:val="ka-GE"/>
        </w:rPr>
        <w:t>მიაკითხავენ თვითდინებით, ასევე, შავიზღვისპირა საკურორტო ზონებში</w:t>
      </w:r>
      <w:r w:rsidR="00A26707">
        <w:rPr>
          <w:rFonts w:ascii="Sylfaen" w:hAnsi="Sylfaen" w:cs="Sylfaen"/>
          <w:lang w:val="ka-GE"/>
        </w:rPr>
        <w:t xml:space="preserve"> ან სხვა ადგილებში</w:t>
      </w:r>
      <w:r w:rsidR="00606D6E" w:rsidRPr="00A26707">
        <w:rPr>
          <w:rFonts w:ascii="Sylfaen" w:hAnsi="Sylfaen" w:cs="Sylfaen"/>
          <w:lang w:val="ka-GE"/>
        </w:rPr>
        <w:t xml:space="preserve"> სპეციალურად მოწყობილ სივრცეებში თვითდინებით მისული უსიმტომო პირები.</w:t>
      </w:r>
    </w:p>
    <w:p w:rsidR="00294F07" w:rsidRPr="00A26707" w:rsidRDefault="00B21246" w:rsidP="00A26707">
      <w:pPr>
        <w:spacing w:after="0" w:line="240" w:lineRule="auto"/>
        <w:ind w:firstLine="1134"/>
        <w:jc w:val="both"/>
        <w:rPr>
          <w:rFonts w:ascii="Sylfaen" w:hAnsi="Sylfaen" w:cs="Sylfaen"/>
          <w:lang w:val="ka-GE"/>
        </w:rPr>
      </w:pPr>
      <w:r>
        <w:rPr>
          <w:rFonts w:ascii="Sylfaen" w:hAnsi="Sylfaen" w:cs="Sylfaen"/>
          <w:lang w:val="ka-GE"/>
        </w:rPr>
        <w:t>,,</w:t>
      </w:r>
      <w:r w:rsidR="00294F07" w:rsidRPr="00A26707">
        <w:rPr>
          <w:rFonts w:ascii="Sylfaen" w:hAnsi="Sylfaen" w:cs="Sylfaen"/>
          <w:lang w:val="ka-GE"/>
        </w:rPr>
        <w:t>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w:t>
      </w:r>
      <w:r>
        <w:rPr>
          <w:rFonts w:ascii="Sylfaen" w:hAnsi="Sylfaen" w:cs="Sylfaen"/>
          <w:lang w:val="ka-GE"/>
        </w:rPr>
        <w:t xml:space="preserve"> </w:t>
      </w:r>
      <w:r w:rsidR="00294F07" w:rsidRPr="00A26707">
        <w:rPr>
          <w:rFonts w:ascii="Sylfaen" w:hAnsi="Sylfaen" w:cs="Sylfaen"/>
          <w:lang w:val="ka-GE"/>
        </w:rPr>
        <w:t>შევიდა ცვლილება და იზოლაციის /თვითიზოლაციის ვადები 1</w:t>
      </w:r>
      <w:ins w:id="30" w:author="Khatuna Piranishvili" w:date="2020-09-09T16:39:00Z">
        <w:r w:rsidR="00F119F9">
          <w:rPr>
            <w:rFonts w:ascii="Sylfaen" w:hAnsi="Sylfaen" w:cs="Sylfaen"/>
            <w:lang w:val="ka-GE"/>
          </w:rPr>
          <w:t>2</w:t>
        </w:r>
      </w:ins>
      <w:del w:id="31" w:author="Khatuna Piranishvili" w:date="2020-09-09T16:39:00Z">
        <w:r w:rsidR="00294F07" w:rsidRPr="00A26707" w:rsidDel="00F119F9">
          <w:rPr>
            <w:rFonts w:ascii="Sylfaen" w:hAnsi="Sylfaen" w:cs="Sylfaen"/>
            <w:lang w:val="ka-GE"/>
          </w:rPr>
          <w:delText>4</w:delText>
        </w:r>
      </w:del>
      <w:r w:rsidR="00294F07" w:rsidRPr="00A26707">
        <w:rPr>
          <w:rFonts w:ascii="Sylfaen" w:hAnsi="Sylfaen" w:cs="Sylfaen"/>
          <w:lang w:val="ka-GE"/>
        </w:rPr>
        <w:t xml:space="preserve"> დღიდან </w:t>
      </w:r>
      <w:ins w:id="32" w:author="Khatuna Piranishvili" w:date="2020-09-09T16:39:00Z">
        <w:r w:rsidR="00F119F9">
          <w:rPr>
            <w:rFonts w:ascii="Sylfaen" w:hAnsi="Sylfaen" w:cs="Sylfaen"/>
            <w:lang w:val="ka-GE"/>
          </w:rPr>
          <w:t xml:space="preserve">საქართველოში უცხოეთიდან </w:t>
        </w:r>
      </w:ins>
      <w:ins w:id="33" w:author="Khatuna Piranishvili" w:date="2020-09-09T16:40:00Z">
        <w:r w:rsidR="00F119F9">
          <w:rPr>
            <w:rFonts w:ascii="Sylfaen" w:hAnsi="Sylfaen" w:cs="Sylfaen"/>
            <w:lang w:val="ka-GE"/>
          </w:rPr>
          <w:t xml:space="preserve">შემოსული პირებისათვის </w:t>
        </w:r>
      </w:ins>
      <w:bookmarkStart w:id="34" w:name="_GoBack"/>
      <w:bookmarkEnd w:id="34"/>
      <w:r w:rsidR="00294F07" w:rsidRPr="00A26707">
        <w:rPr>
          <w:rFonts w:ascii="Sylfaen" w:hAnsi="Sylfaen" w:cs="Sylfaen"/>
          <w:lang w:val="ka-GE"/>
        </w:rPr>
        <w:t xml:space="preserve">შემცირდა </w:t>
      </w:r>
      <w:r w:rsidR="00A26707">
        <w:rPr>
          <w:rFonts w:ascii="Sylfaen" w:hAnsi="Sylfaen" w:cs="Sylfaen"/>
          <w:lang w:val="ka-GE"/>
        </w:rPr>
        <w:t>8</w:t>
      </w:r>
      <w:r w:rsidR="00294F07" w:rsidRPr="00A26707">
        <w:rPr>
          <w:rFonts w:ascii="Sylfaen" w:hAnsi="Sylfaen" w:cs="Sylfaen"/>
          <w:lang w:val="ka-GE"/>
        </w:rPr>
        <w:t xml:space="preserve"> დღემდე, შესაბამისად, აღნიშნულ განკარგულებაში დაკორექტირდა საკარანტინე  სივრცეებში მოთავსებულ და თვითიზოლაციაში მყოფი პირების ნაცხის აღების პერიოდი და განისაზღვრა საკარანტინე/თვითიზოლაციის  პერიოდის დასრულების დღე</w:t>
      </w:r>
      <w:r w:rsidR="00A26707">
        <w:rPr>
          <w:rFonts w:ascii="Sylfaen" w:hAnsi="Sylfaen" w:cs="Sylfaen"/>
          <w:lang w:val="ka-GE"/>
        </w:rPr>
        <w:t>.</w:t>
      </w:r>
    </w:p>
    <w:p w:rsidR="00294F07" w:rsidRPr="00A26707" w:rsidRDefault="00294F07" w:rsidP="00A26707">
      <w:pPr>
        <w:spacing w:after="0" w:line="240" w:lineRule="auto"/>
        <w:ind w:firstLine="1134"/>
        <w:jc w:val="both"/>
        <w:rPr>
          <w:rFonts w:ascii="Sylfaen" w:hAnsi="Sylfaen" w:cs="Sylfaen"/>
          <w:lang w:val="ka-GE"/>
        </w:rPr>
      </w:pPr>
      <w:r w:rsidRPr="00A26707">
        <w:rPr>
          <w:rFonts w:ascii="Sylfaen" w:hAnsi="Sylfaen" w:cs="Sylfaen"/>
          <w:lang w:val="ka-GE"/>
        </w:rPr>
        <w:t xml:space="preserve">ამასთან,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დადგენილებაში  მომზადდა  ცვლილებების პროექტი  და გაიგზავნა საქართველოს მთავრობის სხდომაზე დასამტკიცებლად, რომელშიც ერთ - ერთ ცვლილებად შეტანილია, </w:t>
      </w:r>
      <w:r w:rsidRPr="00A26707">
        <w:rPr>
          <w:rFonts w:ascii="Sylfaen" w:hAnsi="Sylfaen" w:cs="Sylfaen"/>
          <w:lang w:val="ka-GE"/>
        </w:rPr>
        <w:lastRenderedPageBreak/>
        <w:t xml:space="preserve">პულირების (დაჯგუფების) გზით პჯრ ტესტირების მეთოდის გამოყენება და განისაზღვრა გარკვული პრიორიტეტული ჯგუფები, შესაბამისად დაკორექტირდა წინამდებარე განკარგულების მე - 9 პუნქტიც.  </w:t>
      </w:r>
    </w:p>
    <w:p w:rsidR="00A5132C" w:rsidRPr="00A26707" w:rsidRDefault="00B36294" w:rsidP="00A26707">
      <w:pPr>
        <w:spacing w:after="0" w:line="240" w:lineRule="auto"/>
        <w:ind w:firstLine="1134"/>
        <w:jc w:val="both"/>
        <w:rPr>
          <w:rFonts w:ascii="Sylfaen" w:hAnsi="Sylfaen" w:cs="Sylfaen"/>
          <w:lang w:val="ka-GE"/>
        </w:rPr>
      </w:pPr>
      <w:r w:rsidRPr="00A26707">
        <w:rPr>
          <w:rFonts w:ascii="Sylfaen" w:hAnsi="Sylfaen" w:cs="Sylfaen"/>
          <w:lang w:val="ka-GE"/>
        </w:rPr>
        <w:t xml:space="preserve">გარდა ამისა, ტექნიკურად ზუსტდება </w:t>
      </w:r>
      <w:r w:rsidR="00A5132C" w:rsidRPr="00A26707">
        <w:rPr>
          <w:rFonts w:ascii="Sylfaen" w:hAnsi="Sylfaen" w:cs="Sylfaen"/>
          <w:lang w:val="ka-GE"/>
        </w:rPr>
        <w:t xml:space="preserve">მცირე საოჯახო ტიპის სახლებში, მინდობით აღზრდაში, სააღმზრდელო საქმიანობის ლიცენზიის მქონე  ბავშვთა სახლებში, სსიპ სახელმწიფო ზრუნვისა და ტრეფიკინგის მსხვერპლთა, დაზარალებულთა დახმარების სააგენტოს ფილიალებში ჩარიცხული ბენეფიციარების და მომსახურე პერსონალის ტესტირების ვადა. </w:t>
      </w:r>
    </w:p>
    <w:p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p>
    <w:p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26707">
        <w:rPr>
          <w:rFonts w:ascii="Sylfaen" w:eastAsia="Sylfaen" w:hAnsi="Sylfaen"/>
          <w:b/>
          <w:lang w:val="ka-GE"/>
        </w:rPr>
        <w:t>ინფორმაცია ევროკავშირის სამართლებრივი აქტის შესახებ</w:t>
      </w:r>
    </w:p>
    <w:p w:rsidR="001D3B23" w:rsidRPr="00A26707" w:rsidRDefault="001D3B23" w:rsidP="001D3B2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A26707">
        <w:rPr>
          <w:rFonts w:ascii="Sylfaen" w:hAnsi="Sylfaen"/>
          <w:sz w:val="22"/>
          <w:szCs w:val="22"/>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26707">
        <w:rPr>
          <w:rFonts w:ascii="Sylfaen" w:eastAsia="Sylfaen" w:hAnsi="Sylfaen"/>
          <w:b/>
          <w:lang w:val="ka-GE"/>
        </w:rPr>
        <w:t>პროექტის მიღებით გამოწვეული საფინანსო-ეკონომიკური შედეგების გაანგარიშება</w:t>
      </w:r>
    </w:p>
    <w:p w:rsidR="001D3B23" w:rsidRPr="00A26707" w:rsidRDefault="001D3B23" w:rsidP="001D3B2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A26707">
        <w:rPr>
          <w:rFonts w:ascii="Sylfaen" w:hAnsi="Sylfaen"/>
          <w:sz w:val="22"/>
          <w:szCs w:val="22"/>
        </w:rPr>
        <w:t xml:space="preserve">პროექტის </w:t>
      </w:r>
      <w:r w:rsidRPr="00A26707">
        <w:rPr>
          <w:rFonts w:ascii="Sylfaen" w:hAnsi="Sylfaen"/>
          <w:sz w:val="22"/>
          <w:szCs w:val="22"/>
          <w:lang w:val="ka-GE"/>
        </w:rPr>
        <w:t>განხორციელდება „</w:t>
      </w:r>
      <w:r w:rsidRPr="00A26707">
        <w:rPr>
          <w:rFonts w:ascii="Sylfaen" w:hAnsi="Sylfaen" w:cs="Sylfaen"/>
          <w:sz w:val="22"/>
          <w:szCs w:val="22"/>
          <w:lang w:val="ka-GE"/>
        </w:rPr>
        <w:t>საქართველოს</w:t>
      </w:r>
      <w:r w:rsidRPr="00A26707">
        <w:rPr>
          <w:rFonts w:ascii="Sylfaen" w:hAnsi="Sylfaen"/>
          <w:sz w:val="22"/>
          <w:szCs w:val="22"/>
          <w:lang w:val="ka-GE"/>
        </w:rPr>
        <w:t xml:space="preserve"> 2020 </w:t>
      </w:r>
      <w:r w:rsidRPr="00A26707">
        <w:rPr>
          <w:rFonts w:ascii="Sylfaen" w:hAnsi="Sylfaen" w:cs="Sylfaen"/>
          <w:sz w:val="22"/>
          <w:szCs w:val="22"/>
          <w:lang w:val="ka-GE"/>
        </w:rPr>
        <w:t>წლის</w:t>
      </w:r>
      <w:r w:rsidRPr="00A26707">
        <w:rPr>
          <w:rFonts w:ascii="Sylfaen" w:hAnsi="Sylfaen"/>
          <w:sz w:val="22"/>
          <w:szCs w:val="22"/>
          <w:lang w:val="ka-GE"/>
        </w:rPr>
        <w:t xml:space="preserve"> </w:t>
      </w:r>
      <w:r w:rsidRPr="00A26707">
        <w:rPr>
          <w:rFonts w:ascii="Sylfaen" w:hAnsi="Sylfaen" w:cs="Sylfaen"/>
          <w:sz w:val="22"/>
          <w:szCs w:val="22"/>
          <w:lang w:val="ka-GE"/>
        </w:rPr>
        <w:t>სახელმწიფო</w:t>
      </w:r>
      <w:r w:rsidRPr="00A26707">
        <w:rPr>
          <w:rFonts w:ascii="Sylfaen" w:hAnsi="Sylfaen"/>
          <w:sz w:val="22"/>
          <w:szCs w:val="22"/>
          <w:lang w:val="ka-GE"/>
        </w:rPr>
        <w:t xml:space="preserve"> </w:t>
      </w:r>
      <w:r w:rsidRPr="00A26707">
        <w:rPr>
          <w:rFonts w:ascii="Sylfaen" w:hAnsi="Sylfaen" w:cs="Sylfaen"/>
          <w:sz w:val="22"/>
          <w:szCs w:val="22"/>
          <w:lang w:val="ka-GE"/>
        </w:rPr>
        <w:t>ბიუჯეტის</w:t>
      </w:r>
      <w:r w:rsidRPr="00A26707">
        <w:rPr>
          <w:rFonts w:ascii="Sylfaen" w:hAnsi="Sylfaen"/>
          <w:sz w:val="22"/>
          <w:szCs w:val="22"/>
          <w:lang w:val="ka-GE"/>
        </w:rPr>
        <w:t xml:space="preserve"> </w:t>
      </w:r>
      <w:r w:rsidRPr="00A26707">
        <w:rPr>
          <w:rFonts w:ascii="Sylfaen" w:hAnsi="Sylfaen" w:cs="Sylfaen"/>
          <w:sz w:val="22"/>
          <w:szCs w:val="22"/>
          <w:lang w:val="ka-GE"/>
        </w:rPr>
        <w:t>შესახებ</w:t>
      </w:r>
      <w:r w:rsidRPr="00A26707">
        <w:rPr>
          <w:rFonts w:ascii="Sylfaen" w:hAnsi="Sylfaen"/>
          <w:sz w:val="22"/>
          <w:szCs w:val="22"/>
          <w:lang w:val="ka-GE"/>
        </w:rPr>
        <w:t xml:space="preserve">“ </w:t>
      </w:r>
      <w:r w:rsidRPr="00A26707">
        <w:rPr>
          <w:rFonts w:ascii="Sylfaen" w:hAnsi="Sylfaen" w:cs="Sylfaen"/>
          <w:sz w:val="22"/>
          <w:szCs w:val="22"/>
          <w:lang w:val="ka-GE"/>
        </w:rPr>
        <w:t>საქართველოს</w:t>
      </w:r>
      <w:r w:rsidRPr="00A26707">
        <w:rPr>
          <w:rFonts w:ascii="Sylfaen" w:hAnsi="Sylfaen"/>
          <w:sz w:val="22"/>
          <w:szCs w:val="22"/>
          <w:lang w:val="ka-GE"/>
        </w:rPr>
        <w:t xml:space="preserve"> </w:t>
      </w:r>
      <w:r w:rsidRPr="00A26707">
        <w:rPr>
          <w:rFonts w:ascii="Sylfaen" w:hAnsi="Sylfaen" w:cs="Sylfaen"/>
          <w:sz w:val="22"/>
          <w:szCs w:val="22"/>
          <w:lang w:val="ka-GE"/>
        </w:rPr>
        <w:t xml:space="preserve">კანონით განსაზღვრული ასიგნებების ფარგლებში. </w:t>
      </w:r>
    </w:p>
    <w:p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26707">
        <w:rPr>
          <w:rFonts w:ascii="Sylfaen" w:eastAsia="Sylfaen" w:hAnsi="Sylfaen"/>
          <w:b/>
          <w:lang w:val="ka-GE"/>
        </w:rPr>
        <w:t>პროექტის მოსალოდნელი შედეგები</w:t>
      </w:r>
    </w:p>
    <w:p w:rsidR="001D3B23" w:rsidRPr="00A26707" w:rsidRDefault="001D3B23" w:rsidP="001D3B2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A26707">
        <w:rPr>
          <w:rFonts w:ascii="Sylfaen" w:hAnsi="Sylfaen"/>
          <w:sz w:val="22"/>
          <w:szCs w:val="22"/>
          <w:lang w:val="ka-GE"/>
        </w:rPr>
        <w:t>მოსახლეობის დაცვა ახალი კორონავირუსული დაავადების გავრცელებისაგან, საეჭვო და/ან დადასტურებულ შემთხვევებზე ეფექტური რეაგირების გზით.</w:t>
      </w:r>
    </w:p>
    <w:p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hAnsi="Sylfaen" w:cs="Arial"/>
          <w:lang w:val="ka-GE"/>
        </w:rPr>
      </w:pPr>
    </w:p>
    <w:p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26707">
        <w:rPr>
          <w:rFonts w:ascii="Sylfaen" w:eastAsia="Sylfaen" w:hAnsi="Sylfaen"/>
          <w:b/>
          <w:lang w:val="ka-GE"/>
        </w:rPr>
        <w:t>პროექტის განხორციელების ვადები</w:t>
      </w:r>
    </w:p>
    <w:p w:rsidR="00294F07" w:rsidRPr="00A26707" w:rsidRDefault="00294F07" w:rsidP="00294F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ka-GE"/>
        </w:rPr>
      </w:pPr>
      <w:r w:rsidRPr="00A26707">
        <w:rPr>
          <w:rFonts w:ascii="Sylfaen" w:hAnsi="Sylfaen"/>
          <w:lang w:val="ka-GE"/>
        </w:rPr>
        <w:t xml:space="preserve">განკარგულების </w:t>
      </w:r>
      <w:r w:rsidR="001D3B23" w:rsidRPr="00A26707">
        <w:rPr>
          <w:rFonts w:ascii="Sylfaen" w:hAnsi="Sylfaen"/>
          <w:lang w:val="ka-GE"/>
        </w:rPr>
        <w:t xml:space="preserve">ცვლილება </w:t>
      </w:r>
      <w:r w:rsidR="001D3B23" w:rsidRPr="00A26707">
        <w:rPr>
          <w:rFonts w:ascii="Sylfaen" w:eastAsia="Times New Roman" w:hAnsi="Sylfaen" w:cs="Sylfaen"/>
          <w:lang w:eastAsia="x-none"/>
        </w:rPr>
        <w:t>ამოქმედდე</w:t>
      </w:r>
      <w:r w:rsidR="001D3B23" w:rsidRPr="00A26707">
        <w:rPr>
          <w:rFonts w:ascii="Sylfaen" w:eastAsia="Times New Roman" w:hAnsi="Sylfaen" w:cs="Sylfaen"/>
          <w:lang w:val="ka-GE" w:eastAsia="x-none"/>
        </w:rPr>
        <w:t>ბა</w:t>
      </w:r>
      <w:r w:rsidR="001D3B23" w:rsidRPr="00A26707">
        <w:rPr>
          <w:rFonts w:ascii="Sylfaen" w:eastAsia="Times New Roman" w:hAnsi="Sylfaen" w:cs="Sylfaen"/>
          <w:lang w:eastAsia="x-none"/>
        </w:rPr>
        <w:t xml:space="preserve"> </w:t>
      </w:r>
      <w:r w:rsidRPr="00A26707">
        <w:rPr>
          <w:rFonts w:ascii="Sylfaen" w:eastAsia="Times New Roman" w:hAnsi="Sylfaen" w:cs="Sylfaen"/>
          <w:lang w:val="ka-GE" w:eastAsia="x-none"/>
        </w:rPr>
        <w:t>ხელმოწერისთანავე,</w:t>
      </w:r>
      <w:r w:rsidR="001D3B23" w:rsidRPr="00A26707">
        <w:rPr>
          <w:rFonts w:ascii="Sylfaen" w:eastAsia="Times New Roman" w:hAnsi="Sylfaen" w:cs="Sylfaen"/>
          <w:lang w:val="ka-GE" w:eastAsia="x-none"/>
        </w:rPr>
        <w:t xml:space="preserve"> </w:t>
      </w:r>
      <w:r w:rsidRPr="00A26707">
        <w:rPr>
          <w:rFonts w:ascii="Sylfaen" w:eastAsia="Times New Roman" w:hAnsi="Sylfaen" w:cs="Sylfaen"/>
          <w:noProof/>
          <w:lang w:val="ka-GE"/>
        </w:rPr>
        <w:t>გარდა ამ განკარგულების პირველი პუნქტის “ა“ ქვეპუ</w:t>
      </w:r>
      <w:r w:rsidR="00A5132C" w:rsidRPr="00A26707">
        <w:rPr>
          <w:rFonts w:ascii="Sylfaen" w:eastAsia="Times New Roman" w:hAnsi="Sylfaen" w:cs="Sylfaen"/>
          <w:noProof/>
          <w:lang w:val="ka-GE"/>
        </w:rPr>
        <w:t>ნქ</w:t>
      </w:r>
      <w:r w:rsidRPr="00A26707">
        <w:rPr>
          <w:rFonts w:ascii="Sylfaen" w:eastAsia="Times New Roman" w:hAnsi="Sylfaen" w:cs="Sylfaen"/>
          <w:noProof/>
          <w:lang w:val="ka-GE"/>
        </w:rPr>
        <w:t>ტით განსაზღვრული „ყ“ ქვეპუნქტისა, რომელიც  ვრცელდება 2020 წლის 10 აგვისტოდან წარმოშობილ ურთიერთობებზე.</w:t>
      </w:r>
    </w:p>
    <w:p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Sylfaen"/>
          <w:lang w:eastAsia="x-none"/>
        </w:rPr>
      </w:pPr>
    </w:p>
    <w:p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p>
    <w:p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26707">
        <w:rPr>
          <w:rFonts w:ascii="Sylfaen" w:eastAsia="Sylfaen" w:hAnsi="Sylfaen"/>
          <w:b/>
          <w:lang w:val="ka-GE"/>
        </w:rPr>
        <w:t>პროექტის ავტორ(ებ)ი და წარმდგენი</w:t>
      </w:r>
    </w:p>
    <w:p w:rsidR="001D3B23" w:rsidRPr="00A26707" w:rsidRDefault="001D3B23" w:rsidP="0024680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b/>
          <w:bCs/>
          <w:i/>
          <w:iCs/>
          <w:noProof/>
          <w:sz w:val="22"/>
          <w:szCs w:val="22"/>
          <w:lang w:val="ka-GE"/>
        </w:rPr>
      </w:pPr>
      <w:r w:rsidRPr="00A26707">
        <w:rPr>
          <w:rFonts w:ascii="Sylfaen" w:hAnsi="Sylfaen"/>
          <w:sz w:val="22"/>
          <w:szCs w:val="22"/>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sectPr w:rsidR="001D3B23" w:rsidRPr="00A26707" w:rsidSect="00B21246">
      <w:pgSz w:w="12240" w:h="15840"/>
      <w:pgMar w:top="1440" w:right="1440" w:bottom="851"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FF8" w:rsidRDefault="001B7FF8" w:rsidP="004A7C65">
      <w:pPr>
        <w:spacing w:after="0" w:line="240" w:lineRule="auto"/>
      </w:pPr>
      <w:r>
        <w:separator/>
      </w:r>
    </w:p>
  </w:endnote>
  <w:endnote w:type="continuationSeparator" w:id="0">
    <w:p w:rsidR="001B7FF8" w:rsidRDefault="001B7FF8" w:rsidP="004A7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FF8" w:rsidRDefault="001B7FF8" w:rsidP="004A7C65">
      <w:pPr>
        <w:spacing w:after="0" w:line="240" w:lineRule="auto"/>
      </w:pPr>
      <w:r>
        <w:separator/>
      </w:r>
    </w:p>
  </w:footnote>
  <w:footnote w:type="continuationSeparator" w:id="0">
    <w:p w:rsidR="001B7FF8" w:rsidRDefault="001B7FF8" w:rsidP="004A7C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AE4C07"/>
    <w:multiLevelType w:val="hybridMultilevel"/>
    <w:tmpl w:val="5482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hatuna Piranishvili">
    <w15:presenceInfo w15:providerId="AD" w15:userId="S-1-5-21-452331062-1441480523-1217837558-28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C65"/>
    <w:rsid w:val="000904CE"/>
    <w:rsid w:val="000A3A1C"/>
    <w:rsid w:val="000D28C6"/>
    <w:rsid w:val="000E7D26"/>
    <w:rsid w:val="001679C5"/>
    <w:rsid w:val="001B7FF8"/>
    <w:rsid w:val="001D3B23"/>
    <w:rsid w:val="00246803"/>
    <w:rsid w:val="00294F07"/>
    <w:rsid w:val="00343C05"/>
    <w:rsid w:val="00461B3E"/>
    <w:rsid w:val="004A4E33"/>
    <w:rsid w:val="004A7C65"/>
    <w:rsid w:val="004E64D6"/>
    <w:rsid w:val="004F105C"/>
    <w:rsid w:val="005C57D5"/>
    <w:rsid w:val="00606D6E"/>
    <w:rsid w:val="006C75BC"/>
    <w:rsid w:val="007772DA"/>
    <w:rsid w:val="007C5D3C"/>
    <w:rsid w:val="007E2D2E"/>
    <w:rsid w:val="008723A0"/>
    <w:rsid w:val="009711EB"/>
    <w:rsid w:val="00A05198"/>
    <w:rsid w:val="00A26707"/>
    <w:rsid w:val="00A5132C"/>
    <w:rsid w:val="00B21246"/>
    <w:rsid w:val="00B36294"/>
    <w:rsid w:val="00B77A5F"/>
    <w:rsid w:val="00C063AF"/>
    <w:rsid w:val="00C23F53"/>
    <w:rsid w:val="00CB2BA9"/>
    <w:rsid w:val="00D56E5D"/>
    <w:rsid w:val="00DB2BF1"/>
    <w:rsid w:val="00E17573"/>
    <w:rsid w:val="00EF2BEC"/>
    <w:rsid w:val="00EF6FC5"/>
    <w:rsid w:val="00F119F9"/>
    <w:rsid w:val="00F87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178C4903-3413-4DF9-9288-833A7235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160" w:line="259" w:lineRule="auto"/>
    </w:pPr>
    <w:rPr>
      <w:rFonts w:ascii="Calibri" w:hAnsi="Calibri" w:cs="Calibri"/>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4A7C65"/>
    <w:pPr>
      <w:tabs>
        <w:tab w:val="center" w:pos="4680"/>
        <w:tab w:val="right" w:pos="9360"/>
      </w:tabs>
    </w:pPr>
  </w:style>
  <w:style w:type="character" w:customStyle="1" w:styleId="HeaderChar">
    <w:name w:val="Header Char"/>
    <w:basedOn w:val="DefaultParagraphFont"/>
    <w:link w:val="Header"/>
    <w:uiPriority w:val="99"/>
    <w:rsid w:val="004A7C65"/>
    <w:rPr>
      <w:rFonts w:ascii="Calibri" w:hAnsi="Calibri" w:cs="Calibri"/>
      <w:lang w:val="x-none"/>
    </w:rPr>
  </w:style>
  <w:style w:type="paragraph" w:styleId="Footer">
    <w:name w:val="footer"/>
    <w:basedOn w:val="Normal"/>
    <w:link w:val="FooterChar"/>
    <w:uiPriority w:val="99"/>
    <w:unhideWhenUsed/>
    <w:rsid w:val="004A7C65"/>
    <w:pPr>
      <w:tabs>
        <w:tab w:val="center" w:pos="4680"/>
        <w:tab w:val="right" w:pos="9360"/>
      </w:tabs>
    </w:pPr>
  </w:style>
  <w:style w:type="character" w:customStyle="1" w:styleId="FooterChar">
    <w:name w:val="Footer Char"/>
    <w:basedOn w:val="DefaultParagraphFont"/>
    <w:link w:val="Footer"/>
    <w:uiPriority w:val="99"/>
    <w:rsid w:val="004A7C65"/>
    <w:rPr>
      <w:rFonts w:ascii="Calibri" w:hAnsi="Calibri" w:cs="Calibri"/>
      <w:lang w:val="x-none"/>
    </w:rPr>
  </w:style>
  <w:style w:type="character" w:styleId="CommentReference">
    <w:name w:val="annotation reference"/>
    <w:basedOn w:val="DefaultParagraphFont"/>
    <w:uiPriority w:val="99"/>
    <w:semiHidden/>
    <w:unhideWhenUsed/>
    <w:rsid w:val="004A4E33"/>
    <w:rPr>
      <w:sz w:val="16"/>
      <w:szCs w:val="16"/>
    </w:rPr>
  </w:style>
  <w:style w:type="paragraph" w:styleId="CommentText">
    <w:name w:val="annotation text"/>
    <w:basedOn w:val="Normal"/>
    <w:link w:val="CommentTextChar"/>
    <w:uiPriority w:val="99"/>
    <w:semiHidden/>
    <w:unhideWhenUsed/>
    <w:rsid w:val="004A4E33"/>
    <w:pPr>
      <w:spacing w:line="240" w:lineRule="auto"/>
    </w:pPr>
    <w:rPr>
      <w:sz w:val="20"/>
      <w:szCs w:val="20"/>
    </w:rPr>
  </w:style>
  <w:style w:type="character" w:customStyle="1" w:styleId="CommentTextChar">
    <w:name w:val="Comment Text Char"/>
    <w:basedOn w:val="DefaultParagraphFont"/>
    <w:link w:val="CommentText"/>
    <w:uiPriority w:val="99"/>
    <w:semiHidden/>
    <w:rsid w:val="004A4E33"/>
    <w:rPr>
      <w:rFonts w:ascii="Calibri" w:hAnsi="Calibri" w:cs="Calibri"/>
      <w:sz w:val="20"/>
      <w:szCs w:val="20"/>
      <w:lang w:val="x-none"/>
    </w:rPr>
  </w:style>
  <w:style w:type="paragraph" w:styleId="BalloonText">
    <w:name w:val="Balloon Text"/>
    <w:basedOn w:val="Normal"/>
    <w:link w:val="BalloonTextChar"/>
    <w:uiPriority w:val="99"/>
    <w:semiHidden/>
    <w:unhideWhenUsed/>
    <w:rsid w:val="004A4E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E33"/>
    <w:rPr>
      <w:rFonts w:ascii="Tahoma" w:hAnsi="Tahoma" w:cs="Tahoma"/>
      <w:sz w:val="16"/>
      <w:szCs w:val="16"/>
      <w:lang w:val="x-none"/>
    </w:rPr>
  </w:style>
  <w:style w:type="paragraph" w:styleId="ListParagraph">
    <w:name w:val="List Paragraph"/>
    <w:basedOn w:val="Normal"/>
    <w:link w:val="ListParagraphChar"/>
    <w:uiPriority w:val="34"/>
    <w:qFormat/>
    <w:rsid w:val="001D3B23"/>
    <w:pPr>
      <w:autoSpaceDE/>
      <w:autoSpaceDN/>
      <w:adjustRightInd/>
      <w:spacing w:after="200" w:line="276" w:lineRule="auto"/>
      <w:ind w:left="720"/>
      <w:contextualSpacing/>
    </w:pPr>
    <w:rPr>
      <w:rFonts w:asciiTheme="minorHAnsi" w:eastAsiaTheme="minorHAnsi" w:hAnsiTheme="minorHAnsi" w:cstheme="minorBidi"/>
      <w:lang w:val="en-US"/>
    </w:rPr>
  </w:style>
  <w:style w:type="character" w:customStyle="1" w:styleId="ListParagraphChar">
    <w:name w:val="List Paragraph Char"/>
    <w:link w:val="ListParagraph"/>
    <w:uiPriority w:val="34"/>
    <w:locked/>
    <w:rsid w:val="001D3B23"/>
    <w:rPr>
      <w:rFonts w:eastAsiaTheme="minorHAnsi"/>
    </w:rPr>
  </w:style>
  <w:style w:type="paragraph" w:styleId="CommentSubject">
    <w:name w:val="annotation subject"/>
    <w:basedOn w:val="CommentText"/>
    <w:next w:val="CommentText"/>
    <w:link w:val="CommentSubjectChar"/>
    <w:uiPriority w:val="99"/>
    <w:semiHidden/>
    <w:unhideWhenUsed/>
    <w:rsid w:val="00246803"/>
    <w:rPr>
      <w:b/>
      <w:bCs/>
    </w:rPr>
  </w:style>
  <w:style w:type="character" w:customStyle="1" w:styleId="CommentSubjectChar">
    <w:name w:val="Comment Subject Char"/>
    <w:basedOn w:val="CommentTextChar"/>
    <w:link w:val="CommentSubject"/>
    <w:uiPriority w:val="99"/>
    <w:semiHidden/>
    <w:rsid w:val="00246803"/>
    <w:rPr>
      <w:rFonts w:ascii="Calibri" w:hAnsi="Calibri" w:cs="Calibri"/>
      <w:b/>
      <w:bCs/>
      <w:sz w:val="20"/>
      <w:szCs w:val="20"/>
      <w:lang w:val="x-none"/>
    </w:rPr>
  </w:style>
  <w:style w:type="paragraph" w:styleId="NormalWeb">
    <w:name w:val="Normal (Web)"/>
    <w:basedOn w:val="Normal"/>
    <w:uiPriority w:val="99"/>
    <w:unhideWhenUsed/>
    <w:rsid w:val="00A2670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72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1470</Words>
  <Characters>8384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9835</CharactersWithSpaces>
  <SharedDoc>false</SharedDoc>
  <HyperlinkBase>C:\Users\Codex\AppData\Local\Temp\637282078974338463\</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Khatuna Piranishvili</cp:lastModifiedBy>
  <cp:revision>4</cp:revision>
  <dcterms:created xsi:type="dcterms:W3CDTF">2020-09-09T08:56:00Z</dcterms:created>
  <dcterms:modified xsi:type="dcterms:W3CDTF">2020-09-09T12:40:00Z</dcterms:modified>
</cp:coreProperties>
</file>